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5F10F" w14:textId="2BBBFF12" w:rsidR="009C1EFB" w:rsidRDefault="009C1EFB" w:rsidP="009C1EFB">
      <w:pPr>
        <w:spacing w:line="264" w:lineRule="auto"/>
        <w:jc w:val="center"/>
        <w:rPr>
          <w:rFonts w:ascii="Arial" w:hAnsi="Arial" w:cs="Arial"/>
          <w:b/>
          <w:sz w:val="32"/>
          <w:szCs w:val="32"/>
        </w:rPr>
      </w:pPr>
      <w:r>
        <w:rPr>
          <w:noProof/>
        </w:rPr>
        <w:drawing>
          <wp:anchor distT="0" distB="0" distL="114300" distR="114300" simplePos="0" relativeHeight="251692032" behindDoc="0" locked="0" layoutInCell="1" allowOverlap="1" wp14:anchorId="23EE6B42" wp14:editId="5D759397">
            <wp:simplePos x="0" y="0"/>
            <wp:positionH relativeFrom="margin">
              <wp:posOffset>5298440</wp:posOffset>
            </wp:positionH>
            <wp:positionV relativeFrom="paragraph">
              <wp:posOffset>8255</wp:posOffset>
            </wp:positionV>
            <wp:extent cx="1123950" cy="1381125"/>
            <wp:effectExtent l="0" t="0" r="0" b="9525"/>
            <wp:wrapSquare wrapText="bothSides"/>
            <wp:docPr id="1658103979" name="Picture 10"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03979" name="Picture 10" descr="A logo for a colleg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123" t="14285" r="16749" b="14286"/>
                    <a:stretch/>
                  </pic:blipFill>
                  <pic:spPr bwMode="auto">
                    <a:xfrm>
                      <a:off x="0" y="0"/>
                      <a:ext cx="1123950"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PINC COLLEGE</w:t>
      </w:r>
    </w:p>
    <w:p w14:paraId="761D88FD" w14:textId="329923BD" w:rsidR="009C1EFB" w:rsidRDefault="009C1EFB" w:rsidP="009C1EFB">
      <w:pPr>
        <w:spacing w:line="264" w:lineRule="auto"/>
        <w:jc w:val="center"/>
        <w:rPr>
          <w:rFonts w:ascii="Arial" w:hAnsi="Arial" w:cs="Arial"/>
          <w:b/>
          <w:sz w:val="32"/>
          <w:szCs w:val="32"/>
        </w:rPr>
      </w:pPr>
      <w:r>
        <w:rPr>
          <w:rFonts w:ascii="Arial" w:hAnsi="Arial" w:cs="Arial"/>
          <w:b/>
          <w:sz w:val="32"/>
          <w:szCs w:val="32"/>
        </w:rPr>
        <w:t>16-19 DISCRETIONARY BURSARY FUND</w:t>
      </w:r>
    </w:p>
    <w:p w14:paraId="661D491E" w14:textId="125649E5" w:rsidR="009C1EFB" w:rsidRPr="00536109" w:rsidRDefault="009C1EFB" w:rsidP="009C1EFB">
      <w:pPr>
        <w:spacing w:line="264" w:lineRule="auto"/>
        <w:jc w:val="center"/>
      </w:pPr>
      <w:r>
        <w:rPr>
          <w:rFonts w:ascii="Arial" w:hAnsi="Arial" w:cs="Arial"/>
          <w:b/>
          <w:sz w:val="32"/>
          <w:szCs w:val="32"/>
        </w:rPr>
        <w:t>APPLICATION FORM - 2024 TO 2025</w:t>
      </w:r>
    </w:p>
    <w:p w14:paraId="6FB8F00C" w14:textId="6EA1D59F" w:rsidR="00DC090E" w:rsidRDefault="00DC090E" w:rsidP="00C42841">
      <w:pPr>
        <w:jc w:val="center"/>
        <w:rPr>
          <w:rFonts w:ascii="Arial" w:hAnsi="Arial" w:cs="Arial"/>
          <w:sz w:val="24"/>
          <w:szCs w:val="24"/>
        </w:rPr>
      </w:pPr>
      <w:r>
        <w:rPr>
          <w:rFonts w:ascii="Arial" w:hAnsi="Arial" w:cs="Arial"/>
          <w:sz w:val="24"/>
          <w:szCs w:val="24"/>
        </w:rPr>
        <w:t>__________________________</w:t>
      </w:r>
      <w:r w:rsidR="009C1EFB">
        <w:rPr>
          <w:rFonts w:ascii="Arial" w:hAnsi="Arial" w:cs="Arial"/>
          <w:sz w:val="24"/>
          <w:szCs w:val="24"/>
        </w:rPr>
        <w:t>__________________________</w:t>
      </w:r>
      <w:r>
        <w:rPr>
          <w:rFonts w:ascii="Arial" w:hAnsi="Arial" w:cs="Arial"/>
          <w:sz w:val="24"/>
          <w:szCs w:val="24"/>
        </w:rPr>
        <w:t>_______________</w:t>
      </w:r>
    </w:p>
    <w:p w14:paraId="0FE9679D" w14:textId="39242D7A" w:rsidR="00FE4112" w:rsidRDefault="00DC090E" w:rsidP="00C42841">
      <w:pPr>
        <w:spacing w:line="264" w:lineRule="auto"/>
        <w:rPr>
          <w:rFonts w:ascii="Arial" w:hAnsi="Arial" w:cs="Arial"/>
          <w:sz w:val="24"/>
          <w:szCs w:val="24"/>
        </w:rPr>
      </w:pPr>
      <w:r>
        <w:rPr>
          <w:rFonts w:ascii="Arial" w:hAnsi="Arial" w:cs="Arial"/>
          <w:sz w:val="24"/>
          <w:szCs w:val="24"/>
        </w:rPr>
        <w:t>Please complete this form and bring it</w:t>
      </w:r>
      <w:r w:rsidR="00811541">
        <w:rPr>
          <w:rFonts w:ascii="Arial" w:hAnsi="Arial" w:cs="Arial"/>
          <w:sz w:val="24"/>
          <w:szCs w:val="24"/>
        </w:rPr>
        <w:t xml:space="preserve"> to the college office</w:t>
      </w:r>
      <w:r>
        <w:rPr>
          <w:rFonts w:ascii="Arial" w:hAnsi="Arial" w:cs="Arial"/>
          <w:sz w:val="24"/>
          <w:szCs w:val="24"/>
        </w:rPr>
        <w:t xml:space="preserve"> with </w:t>
      </w:r>
      <w:r w:rsidR="00FE4112">
        <w:rPr>
          <w:rFonts w:ascii="Arial" w:hAnsi="Arial" w:cs="Arial"/>
          <w:sz w:val="24"/>
          <w:szCs w:val="24"/>
        </w:rPr>
        <w:t xml:space="preserve">your </w:t>
      </w:r>
      <w:r w:rsidR="00FE4112" w:rsidRPr="00FE4112">
        <w:rPr>
          <w:rFonts w:ascii="Arial" w:hAnsi="Arial" w:cs="Arial"/>
          <w:b/>
          <w:sz w:val="24"/>
          <w:szCs w:val="24"/>
        </w:rPr>
        <w:t>ORIGINAL</w:t>
      </w:r>
      <w:r w:rsidR="009C1EFB">
        <w:rPr>
          <w:rFonts w:ascii="Arial" w:hAnsi="Arial" w:cs="Arial"/>
          <w:b/>
          <w:sz w:val="24"/>
          <w:szCs w:val="24"/>
        </w:rPr>
        <w:t xml:space="preserve"> </w:t>
      </w:r>
      <w:r w:rsidR="009C1EFB" w:rsidRPr="009C1EFB">
        <w:rPr>
          <w:rFonts w:ascii="Arial" w:hAnsi="Arial" w:cs="Arial"/>
          <w:bCs/>
          <w:sz w:val="24"/>
          <w:szCs w:val="24"/>
        </w:rPr>
        <w:t>documents</w:t>
      </w:r>
      <w:r w:rsidR="009C1EFB">
        <w:rPr>
          <w:rFonts w:ascii="Arial" w:hAnsi="Arial" w:cs="Arial"/>
          <w:sz w:val="24"/>
          <w:szCs w:val="24"/>
        </w:rPr>
        <w:t>/</w:t>
      </w:r>
      <w:r w:rsidR="00FE4112">
        <w:rPr>
          <w:rFonts w:ascii="Arial" w:hAnsi="Arial" w:cs="Arial"/>
          <w:sz w:val="24"/>
          <w:szCs w:val="24"/>
        </w:rPr>
        <w:tab/>
      </w:r>
      <w:r>
        <w:rPr>
          <w:rFonts w:ascii="Arial" w:hAnsi="Arial" w:cs="Arial"/>
          <w:sz w:val="24"/>
          <w:szCs w:val="24"/>
        </w:rPr>
        <w:t xml:space="preserve"> supporting evidence</w:t>
      </w:r>
      <w:r w:rsidR="00FE4112">
        <w:rPr>
          <w:rFonts w:ascii="Arial" w:hAnsi="Arial" w:cs="Arial"/>
          <w:sz w:val="24"/>
          <w:szCs w:val="24"/>
        </w:rPr>
        <w:t xml:space="preserve"> (e.g. salary slips, P60, benefit statements), not copies</w:t>
      </w:r>
      <w:r w:rsidR="00811541">
        <w:rPr>
          <w:rFonts w:ascii="Arial" w:hAnsi="Arial" w:cs="Arial"/>
          <w:sz w:val="24"/>
          <w:szCs w:val="24"/>
        </w:rPr>
        <w:t xml:space="preserve">.  </w:t>
      </w:r>
    </w:p>
    <w:p w14:paraId="63ABA7FB" w14:textId="473D260C" w:rsidR="00811541" w:rsidRDefault="00FE4112" w:rsidP="00C42841">
      <w:pPr>
        <w:spacing w:line="264" w:lineRule="auto"/>
        <w:rPr>
          <w:rFonts w:ascii="Arial" w:hAnsi="Arial" w:cs="Arial"/>
          <w:sz w:val="24"/>
          <w:szCs w:val="24"/>
        </w:rPr>
      </w:pPr>
      <w:r>
        <w:rPr>
          <w:rFonts w:ascii="Arial" w:hAnsi="Arial" w:cs="Arial"/>
          <w:b/>
          <w:i/>
          <w:sz w:val="24"/>
          <w:szCs w:val="24"/>
        </w:rPr>
        <w:t xml:space="preserve">Please note that our policy is to </w:t>
      </w:r>
      <w:r w:rsidRPr="00CD32A6">
        <w:rPr>
          <w:rFonts w:ascii="Arial" w:hAnsi="Arial" w:cs="Arial"/>
          <w:b/>
          <w:i/>
          <w:sz w:val="24"/>
          <w:szCs w:val="24"/>
        </w:rPr>
        <w:t xml:space="preserve">maintain strict confidentiality in the review and storage of </w:t>
      </w:r>
      <w:r>
        <w:rPr>
          <w:rFonts w:ascii="Arial" w:hAnsi="Arial" w:cs="Arial"/>
          <w:b/>
          <w:i/>
          <w:sz w:val="24"/>
          <w:szCs w:val="24"/>
        </w:rPr>
        <w:t>any information that is held.</w:t>
      </w:r>
    </w:p>
    <w:p w14:paraId="4D3D504D" w14:textId="7924A46E" w:rsidR="005C7F83" w:rsidRDefault="0076649A">
      <w:pPr>
        <w:rPr>
          <w:rFonts w:ascii="Arial" w:hAnsi="Arial" w:cs="Arial"/>
          <w:b/>
          <w:sz w:val="24"/>
          <w:szCs w:val="24"/>
        </w:rPr>
      </w:pPr>
      <w:r>
        <w:rPr>
          <w:rFonts w:ascii="Arial" w:hAnsi="Arial" w:cs="Arial"/>
          <w:b/>
          <w:sz w:val="24"/>
          <w:szCs w:val="24"/>
        </w:rPr>
        <w:t xml:space="preserve">QUALIFYING </w:t>
      </w:r>
      <w:r w:rsidRPr="0076649A">
        <w:rPr>
          <w:rFonts w:ascii="Arial" w:hAnsi="Arial" w:cs="Arial"/>
          <w:b/>
          <w:sz w:val="24"/>
          <w:szCs w:val="24"/>
        </w:rPr>
        <w:t>CRITERIA</w:t>
      </w:r>
      <w:r w:rsidR="0041319F" w:rsidRPr="0076649A">
        <w:rPr>
          <w:rFonts w:ascii="Arial" w:hAnsi="Arial" w:cs="Arial"/>
          <w:b/>
          <w:sz w:val="24"/>
          <w:szCs w:val="24"/>
        </w:rPr>
        <w:t xml:space="preserve">   </w:t>
      </w:r>
      <w:r w:rsidR="0041319F" w:rsidRPr="0076649A">
        <w:rPr>
          <w:rFonts w:ascii="Arial" w:hAnsi="Arial" w:cs="Arial"/>
          <w:b/>
          <w:sz w:val="24"/>
          <w:szCs w:val="24"/>
        </w:rPr>
        <w:tab/>
      </w:r>
    </w:p>
    <w:p w14:paraId="64FC5EBA" w14:textId="1B13F36F" w:rsidR="00A14CA8" w:rsidRDefault="0076649A">
      <w:pPr>
        <w:rPr>
          <w:rFonts w:ascii="Arial" w:hAnsi="Arial" w:cs="Arial"/>
          <w:sz w:val="24"/>
          <w:szCs w:val="24"/>
        </w:rPr>
      </w:pPr>
      <w:r>
        <w:rPr>
          <w:rFonts w:ascii="Arial" w:hAnsi="Arial" w:cs="Arial"/>
          <w:sz w:val="24"/>
          <w:szCs w:val="24"/>
        </w:rPr>
        <w:t>Students</w:t>
      </w:r>
      <w:r w:rsidR="003669B9">
        <w:rPr>
          <w:rFonts w:ascii="Arial" w:hAnsi="Arial" w:cs="Arial"/>
          <w:sz w:val="24"/>
          <w:szCs w:val="24"/>
        </w:rPr>
        <w:t xml:space="preserve"> can apply if they are</w:t>
      </w:r>
      <w:r w:rsidR="00A14CA8">
        <w:rPr>
          <w:rFonts w:ascii="Arial" w:hAnsi="Arial" w:cs="Arial"/>
          <w:sz w:val="24"/>
          <w:szCs w:val="24"/>
        </w:rPr>
        <w:t xml:space="preserve">; </w:t>
      </w:r>
    </w:p>
    <w:p w14:paraId="72F333DF" w14:textId="7CE20E0F" w:rsidR="00A14CA8" w:rsidRPr="00A14CA8" w:rsidRDefault="0076649A" w:rsidP="00A14CA8">
      <w:pPr>
        <w:pStyle w:val="ListParagraph"/>
        <w:numPr>
          <w:ilvl w:val="0"/>
          <w:numId w:val="4"/>
        </w:numPr>
        <w:rPr>
          <w:rFonts w:ascii="Arial" w:hAnsi="Arial" w:cs="Arial"/>
          <w:sz w:val="24"/>
          <w:szCs w:val="24"/>
        </w:rPr>
      </w:pPr>
      <w:r w:rsidRPr="00A14CA8">
        <w:rPr>
          <w:rFonts w:ascii="Arial" w:hAnsi="Arial" w:cs="Arial"/>
          <w:sz w:val="24"/>
          <w:szCs w:val="24"/>
        </w:rPr>
        <w:t xml:space="preserve">aged </w:t>
      </w:r>
      <w:r w:rsidR="009C1EFB" w:rsidRPr="00A14CA8">
        <w:rPr>
          <w:rFonts w:ascii="Arial" w:hAnsi="Arial" w:cs="Arial"/>
          <w:sz w:val="24"/>
          <w:szCs w:val="24"/>
        </w:rPr>
        <w:t>16-1</w:t>
      </w:r>
      <w:r w:rsidR="00BB719B" w:rsidRPr="00A14CA8">
        <w:rPr>
          <w:rFonts w:ascii="Arial" w:hAnsi="Arial" w:cs="Arial"/>
          <w:sz w:val="24"/>
          <w:szCs w:val="24"/>
        </w:rPr>
        <w:t>8</w:t>
      </w:r>
      <w:r w:rsidR="00382427" w:rsidRPr="00A14CA8">
        <w:rPr>
          <w:rFonts w:ascii="Arial" w:hAnsi="Arial" w:cs="Arial"/>
          <w:sz w:val="24"/>
          <w:szCs w:val="24"/>
        </w:rPr>
        <w:t xml:space="preserve"> </w:t>
      </w:r>
      <w:del w:id="0" w:author="Caroline Manley" w:date="2024-07-16T14:04:00Z" w16du:dateUtc="2024-07-16T13:04:00Z">
        <w:r w:rsidR="00A773B5" w:rsidRPr="00A14CA8" w:rsidDel="00267879">
          <w:rPr>
            <w:rFonts w:ascii="Arial" w:hAnsi="Arial" w:cs="Arial"/>
            <w:sz w:val="24"/>
            <w:szCs w:val="24"/>
          </w:rPr>
          <w:delText xml:space="preserve"> </w:delText>
        </w:r>
      </w:del>
      <w:r w:rsidR="00A773B5" w:rsidRPr="00A14CA8">
        <w:rPr>
          <w:rFonts w:ascii="Arial" w:hAnsi="Arial" w:cs="Arial"/>
          <w:sz w:val="24"/>
          <w:szCs w:val="24"/>
        </w:rPr>
        <w:t>on 31 August 202</w:t>
      </w:r>
      <w:r w:rsidR="00BB719B" w:rsidRPr="00A14CA8">
        <w:rPr>
          <w:rFonts w:ascii="Arial" w:hAnsi="Arial" w:cs="Arial"/>
          <w:sz w:val="24"/>
          <w:szCs w:val="24"/>
        </w:rPr>
        <w:t>4</w:t>
      </w:r>
      <w:r w:rsidRPr="00A14CA8">
        <w:rPr>
          <w:rFonts w:ascii="Arial" w:hAnsi="Arial" w:cs="Arial"/>
          <w:sz w:val="24"/>
          <w:szCs w:val="24"/>
        </w:rPr>
        <w:t xml:space="preserve">, </w:t>
      </w:r>
    </w:p>
    <w:p w14:paraId="3A7F0D84" w14:textId="77777777" w:rsidR="00A14CA8" w:rsidRPr="00A14CA8" w:rsidRDefault="00BB719B" w:rsidP="00A14CA8">
      <w:pPr>
        <w:pStyle w:val="ListParagraph"/>
        <w:numPr>
          <w:ilvl w:val="0"/>
          <w:numId w:val="4"/>
        </w:numPr>
        <w:rPr>
          <w:rFonts w:ascii="Arial" w:hAnsi="Arial" w:cs="Arial"/>
          <w:sz w:val="24"/>
          <w:szCs w:val="24"/>
        </w:rPr>
      </w:pPr>
      <w:r w:rsidRPr="00A14CA8">
        <w:rPr>
          <w:rFonts w:ascii="Arial" w:hAnsi="Arial" w:cs="Arial"/>
          <w:sz w:val="24"/>
          <w:szCs w:val="24"/>
        </w:rPr>
        <w:t xml:space="preserve">or aged 19 and over and have an EHCP Plan </w:t>
      </w:r>
    </w:p>
    <w:p w14:paraId="3C206597" w14:textId="77777777" w:rsidR="00A14CA8" w:rsidRPr="00A14CA8" w:rsidRDefault="00BB719B" w:rsidP="00A14CA8">
      <w:pPr>
        <w:pStyle w:val="ListParagraph"/>
        <w:numPr>
          <w:ilvl w:val="0"/>
          <w:numId w:val="4"/>
        </w:numPr>
        <w:rPr>
          <w:rFonts w:ascii="Arial" w:hAnsi="Arial" w:cs="Arial"/>
          <w:sz w:val="24"/>
          <w:szCs w:val="24"/>
        </w:rPr>
      </w:pPr>
      <w:r w:rsidRPr="00A14CA8">
        <w:rPr>
          <w:rFonts w:ascii="Arial" w:hAnsi="Arial" w:cs="Arial"/>
          <w:sz w:val="24"/>
          <w:szCs w:val="24"/>
        </w:rPr>
        <w:t xml:space="preserve">or </w:t>
      </w:r>
      <w:r w:rsidR="00577C19" w:rsidRPr="00A14CA8">
        <w:rPr>
          <w:rFonts w:ascii="Arial" w:hAnsi="Arial" w:cs="Arial"/>
          <w:sz w:val="24"/>
          <w:szCs w:val="24"/>
        </w:rPr>
        <w:t>aged 19 and continuing a programme of study</w:t>
      </w:r>
      <w:r w:rsidR="004C39BF" w:rsidRPr="00A14CA8">
        <w:rPr>
          <w:rFonts w:ascii="Arial" w:hAnsi="Arial" w:cs="Arial"/>
          <w:sz w:val="24"/>
          <w:szCs w:val="24"/>
        </w:rPr>
        <w:t>,</w:t>
      </w:r>
      <w:r w:rsidR="00577C19" w:rsidRPr="00A14CA8">
        <w:rPr>
          <w:rFonts w:ascii="Arial" w:hAnsi="Arial" w:cs="Arial"/>
          <w:sz w:val="24"/>
          <w:szCs w:val="24"/>
        </w:rPr>
        <w:t xml:space="preserve"> which they commenced when they were aged 16-18. </w:t>
      </w:r>
    </w:p>
    <w:p w14:paraId="6233ADA0" w14:textId="7B44AAE6" w:rsidR="0076649A" w:rsidRDefault="00E50738">
      <w:pPr>
        <w:rPr>
          <w:rFonts w:ascii="Arial" w:hAnsi="Arial" w:cs="Arial"/>
          <w:sz w:val="24"/>
          <w:szCs w:val="24"/>
        </w:rPr>
      </w:pPr>
      <w:bookmarkStart w:id="1" w:name="_Hlk111458487"/>
      <w:r>
        <w:rPr>
          <w:rFonts w:ascii="Arial" w:hAnsi="Arial" w:cs="Arial"/>
          <w:sz w:val="24"/>
          <w:szCs w:val="24"/>
        </w:rPr>
        <w:t>A bursary will only be paid if attendance and behaviour meet our required standards.</w:t>
      </w:r>
      <w:r w:rsidR="002B310B">
        <w:rPr>
          <w:rFonts w:ascii="Arial" w:hAnsi="Arial" w:cs="Arial"/>
          <w:sz w:val="24"/>
          <w:szCs w:val="24"/>
        </w:rPr>
        <w:t xml:space="preserve">  </w:t>
      </w:r>
      <w:bookmarkEnd w:id="1"/>
      <w:r w:rsidR="004C39BF">
        <w:rPr>
          <w:rFonts w:ascii="Arial" w:hAnsi="Arial" w:cs="Arial"/>
          <w:sz w:val="24"/>
          <w:szCs w:val="24"/>
        </w:rPr>
        <w:br/>
      </w:r>
      <w:r w:rsidR="004C39BF">
        <w:rPr>
          <w:rFonts w:ascii="Arial" w:hAnsi="Arial" w:cs="Arial"/>
          <w:sz w:val="24"/>
          <w:szCs w:val="24"/>
        </w:rPr>
        <w:br/>
      </w:r>
      <w:r w:rsidR="00FE4112">
        <w:rPr>
          <w:rFonts w:ascii="Arial" w:hAnsi="Arial" w:cs="Arial"/>
          <w:sz w:val="24"/>
          <w:szCs w:val="24"/>
        </w:rPr>
        <w:t xml:space="preserve">A student </w:t>
      </w:r>
      <w:r w:rsidR="002B310B">
        <w:rPr>
          <w:rFonts w:ascii="Arial" w:hAnsi="Arial" w:cs="Arial"/>
          <w:sz w:val="24"/>
          <w:szCs w:val="24"/>
        </w:rPr>
        <w:t xml:space="preserve">will only be eligible if </w:t>
      </w:r>
      <w:bookmarkStart w:id="2" w:name="_Hlk528587182"/>
      <w:r w:rsidR="00FE4112">
        <w:rPr>
          <w:rFonts w:ascii="Arial" w:hAnsi="Arial" w:cs="Arial"/>
          <w:sz w:val="24"/>
          <w:szCs w:val="24"/>
        </w:rPr>
        <w:t>the</w:t>
      </w:r>
      <w:r w:rsidR="002B310B">
        <w:rPr>
          <w:rFonts w:ascii="Arial" w:hAnsi="Arial" w:cs="Arial"/>
          <w:sz w:val="24"/>
          <w:szCs w:val="24"/>
        </w:rPr>
        <w:t xml:space="preserve"> total income </w:t>
      </w:r>
      <w:r w:rsidR="00FE4112">
        <w:rPr>
          <w:rFonts w:ascii="Arial" w:hAnsi="Arial" w:cs="Arial"/>
          <w:sz w:val="24"/>
          <w:szCs w:val="24"/>
        </w:rPr>
        <w:t xml:space="preserve">of their household </w:t>
      </w:r>
      <w:r w:rsidR="002B310B">
        <w:rPr>
          <w:rFonts w:ascii="Arial" w:hAnsi="Arial" w:cs="Arial"/>
          <w:sz w:val="24"/>
          <w:szCs w:val="24"/>
        </w:rPr>
        <w:t xml:space="preserve">does not exceed </w:t>
      </w:r>
      <w:r w:rsidR="002B310B" w:rsidRPr="00A20A01">
        <w:rPr>
          <w:rFonts w:ascii="Arial" w:hAnsi="Arial" w:cs="Arial"/>
          <w:b/>
          <w:bCs/>
          <w:sz w:val="24"/>
          <w:szCs w:val="24"/>
        </w:rPr>
        <w:t>£</w:t>
      </w:r>
      <w:r w:rsidR="004C39BF">
        <w:rPr>
          <w:rFonts w:ascii="Arial" w:hAnsi="Arial" w:cs="Arial"/>
          <w:b/>
          <w:bCs/>
          <w:sz w:val="24"/>
          <w:szCs w:val="24"/>
        </w:rPr>
        <w:t>30</w:t>
      </w:r>
      <w:r w:rsidR="002B310B" w:rsidRPr="00A20A01">
        <w:rPr>
          <w:rFonts w:ascii="Arial" w:hAnsi="Arial" w:cs="Arial"/>
          <w:b/>
          <w:bCs/>
          <w:sz w:val="24"/>
          <w:szCs w:val="24"/>
        </w:rPr>
        <w:t>,000</w:t>
      </w:r>
      <w:r w:rsidR="002B310B">
        <w:rPr>
          <w:rFonts w:ascii="Arial" w:hAnsi="Arial" w:cs="Arial"/>
          <w:sz w:val="24"/>
          <w:szCs w:val="24"/>
        </w:rPr>
        <w:t>.</w:t>
      </w:r>
      <w:bookmarkEnd w:id="2"/>
      <w:r w:rsidR="004C39BF">
        <w:rPr>
          <w:rFonts w:ascii="Arial" w:hAnsi="Arial" w:cs="Arial"/>
          <w:sz w:val="24"/>
          <w:szCs w:val="24"/>
        </w:rPr>
        <w:br/>
      </w:r>
    </w:p>
    <w:p w14:paraId="419CAA1C" w14:textId="106D7A26" w:rsidR="00216173" w:rsidRDefault="00216173">
      <w:pPr>
        <w:rPr>
          <w:rFonts w:ascii="Arial" w:hAnsi="Arial" w:cs="Arial"/>
          <w:b/>
          <w:color w:val="0B0C0C"/>
          <w:sz w:val="24"/>
          <w:szCs w:val="24"/>
        </w:rPr>
      </w:pPr>
      <w:r>
        <w:rPr>
          <w:rFonts w:ascii="Arial" w:hAnsi="Arial" w:cs="Arial"/>
          <w:b/>
          <w:color w:val="0B0C0C"/>
          <w:sz w:val="24"/>
          <w:szCs w:val="24"/>
        </w:rPr>
        <w:t>EVIDENCE OF ELIGIBILITY</w:t>
      </w:r>
    </w:p>
    <w:p w14:paraId="01CEFF5A" w14:textId="145D3EC8" w:rsidR="00216173" w:rsidRPr="00216173" w:rsidRDefault="00216173">
      <w:pPr>
        <w:rPr>
          <w:rFonts w:ascii="Arial" w:hAnsi="Arial" w:cs="Arial"/>
          <w:bCs/>
          <w:color w:val="0B0C0C"/>
          <w:sz w:val="24"/>
          <w:szCs w:val="24"/>
        </w:rPr>
      </w:pPr>
      <w:r>
        <w:rPr>
          <w:rFonts w:ascii="Arial" w:hAnsi="Arial" w:cs="Arial"/>
          <w:bCs/>
          <w:color w:val="0B0C0C"/>
          <w:sz w:val="24"/>
          <w:szCs w:val="24"/>
        </w:rPr>
        <w:t xml:space="preserve">Please complete the application form and provide evidence of the total family household income (this means all family members living in the household and contributing to the total income).  </w:t>
      </w:r>
      <w:r w:rsidR="00504B6F">
        <w:rPr>
          <w:rFonts w:ascii="Arial" w:hAnsi="Arial" w:cs="Arial"/>
          <w:bCs/>
          <w:color w:val="0B0C0C"/>
          <w:sz w:val="24"/>
          <w:szCs w:val="24"/>
        </w:rPr>
        <w:t>Evidence should be the latest e payslips, and or the latest three universal credit award statements.</w:t>
      </w:r>
      <w:r w:rsidR="004C39BF">
        <w:rPr>
          <w:rFonts w:ascii="Arial" w:hAnsi="Arial" w:cs="Arial"/>
          <w:bCs/>
          <w:color w:val="0B0C0C"/>
          <w:sz w:val="24"/>
          <w:szCs w:val="24"/>
        </w:rPr>
        <w:br/>
      </w:r>
    </w:p>
    <w:p w14:paraId="47D42592" w14:textId="77777777" w:rsidR="00A235C7" w:rsidRPr="00E40A35" w:rsidRDefault="00A235C7" w:rsidP="00A235C7">
      <w:pPr>
        <w:spacing w:line="264" w:lineRule="auto"/>
        <w:rPr>
          <w:rFonts w:ascii="Arial" w:hAnsi="Arial" w:cs="Arial"/>
          <w:b/>
          <w:sz w:val="24"/>
          <w:szCs w:val="24"/>
        </w:rPr>
      </w:pPr>
      <w:r w:rsidRPr="00E40A35">
        <w:rPr>
          <w:rFonts w:ascii="Arial" w:hAnsi="Arial" w:cs="Arial"/>
          <w:b/>
          <w:sz w:val="24"/>
          <w:szCs w:val="24"/>
        </w:rPr>
        <w:t>ASSESSMENT</w:t>
      </w:r>
    </w:p>
    <w:p w14:paraId="30B23B3D" w14:textId="77777777" w:rsidR="00A235C7" w:rsidRPr="00E40A35" w:rsidRDefault="00A235C7" w:rsidP="00A235C7">
      <w:pPr>
        <w:spacing w:before="120" w:after="120" w:line="240" w:lineRule="auto"/>
        <w:textAlignment w:val="baseline"/>
        <w:outlineLvl w:val="2"/>
        <w:rPr>
          <w:rFonts w:ascii="Arial" w:eastAsia="Times New Roman" w:hAnsi="Arial" w:cs="Arial"/>
          <w:color w:val="0B0C0C"/>
          <w:sz w:val="24"/>
          <w:szCs w:val="24"/>
          <w:lang w:eastAsia="en-GB"/>
        </w:rPr>
      </w:pPr>
      <w:r w:rsidRPr="00E40A35">
        <w:rPr>
          <w:rFonts w:ascii="Arial" w:hAnsi="Arial" w:cs="Arial"/>
          <w:bCs/>
          <w:sz w:val="24"/>
          <w:szCs w:val="24"/>
        </w:rPr>
        <w:t xml:space="preserve">Following receipt of your application form the College will verify the evidence and confirm eligibility.  We will then </w:t>
      </w:r>
      <w:r w:rsidRPr="00E40A35">
        <w:rPr>
          <w:rFonts w:ascii="Arial" w:eastAsia="Times New Roman" w:hAnsi="Arial" w:cs="Arial"/>
          <w:color w:val="0B0C0C"/>
          <w:sz w:val="24"/>
          <w:szCs w:val="24"/>
          <w:lang w:eastAsia="en-GB"/>
        </w:rPr>
        <w:t xml:space="preserve">assess the actual amount of financial support the student needs to participate.  </w:t>
      </w:r>
    </w:p>
    <w:p w14:paraId="0C5FE920" w14:textId="5DD701DE" w:rsidR="00A235C7" w:rsidRPr="004C00D8" w:rsidRDefault="00A235C7" w:rsidP="00A235C7">
      <w:pPr>
        <w:spacing w:line="264" w:lineRule="auto"/>
        <w:rPr>
          <w:rFonts w:ascii="Arial" w:eastAsia="Times New Roman" w:hAnsi="Arial" w:cs="Arial"/>
          <w:color w:val="0B0C0C"/>
          <w:sz w:val="24"/>
          <w:szCs w:val="24"/>
          <w:lang w:eastAsia="en-GB"/>
        </w:rPr>
      </w:pPr>
      <w:r w:rsidRPr="00E40A35">
        <w:rPr>
          <w:rFonts w:ascii="Arial" w:eastAsia="Times New Roman" w:hAnsi="Arial" w:cs="Arial"/>
          <w:color w:val="0B0C0C"/>
          <w:sz w:val="24"/>
          <w:szCs w:val="24"/>
          <w:lang w:eastAsia="en-GB"/>
        </w:rPr>
        <w:t xml:space="preserve">Some students may meet the eligibility criteria, but their financial needs are already being met, they have no relevant costs and do not need the award.  </w:t>
      </w:r>
    </w:p>
    <w:p w14:paraId="567F1890" w14:textId="61A362E5" w:rsidR="00A235C7" w:rsidRPr="00E40A35" w:rsidRDefault="00E559E8" w:rsidP="00A235C7">
      <w:pPr>
        <w:rPr>
          <w:rFonts w:ascii="Arial" w:hAnsi="Arial" w:cs="Arial"/>
          <w:b/>
          <w:color w:val="0B0C0C"/>
          <w:sz w:val="24"/>
          <w:szCs w:val="24"/>
        </w:rPr>
      </w:pPr>
      <w:r>
        <w:rPr>
          <w:rFonts w:ascii="Arial" w:hAnsi="Arial" w:cs="Arial"/>
          <w:b/>
          <w:color w:val="0B0C0C"/>
          <w:sz w:val="24"/>
          <w:szCs w:val="24"/>
        </w:rPr>
        <w:br/>
      </w:r>
      <w:r w:rsidR="00A235C7" w:rsidRPr="00E40A35">
        <w:rPr>
          <w:rFonts w:ascii="Arial" w:hAnsi="Arial" w:cs="Arial"/>
          <w:b/>
          <w:color w:val="0B0C0C"/>
          <w:sz w:val="24"/>
          <w:szCs w:val="24"/>
        </w:rPr>
        <w:t>AWARD LETTER</w:t>
      </w:r>
    </w:p>
    <w:p w14:paraId="2853B728" w14:textId="64DE1F08" w:rsidR="00A235C7" w:rsidRDefault="00A235C7" w:rsidP="00A235C7">
      <w:pPr>
        <w:rPr>
          <w:rFonts w:ascii="Arial" w:hAnsi="Arial" w:cs="Arial"/>
          <w:b/>
          <w:color w:val="0B0C0C"/>
          <w:sz w:val="24"/>
          <w:szCs w:val="24"/>
        </w:rPr>
      </w:pPr>
      <w:r>
        <w:rPr>
          <w:rFonts w:ascii="Arial" w:hAnsi="Arial" w:cs="Arial"/>
          <w:bCs/>
          <w:color w:val="0B0C0C"/>
          <w:sz w:val="24"/>
          <w:szCs w:val="24"/>
        </w:rPr>
        <w:t>The College will write to you with the outcome of your application.  Where successful, the letter will set out the amount of the award and items that it will purchase</w:t>
      </w:r>
    </w:p>
    <w:p w14:paraId="776785E6" w14:textId="77777777" w:rsidR="00267879" w:rsidRDefault="00267879" w:rsidP="004C00D8">
      <w:pPr>
        <w:spacing w:line="264" w:lineRule="auto"/>
        <w:rPr>
          <w:ins w:id="3" w:author="Caroline Manley" w:date="2024-07-16T14:04:00Z" w16du:dateUtc="2024-07-16T13:04:00Z"/>
          <w:rFonts w:ascii="Arial" w:hAnsi="Arial" w:cs="Arial"/>
          <w:b/>
          <w:sz w:val="24"/>
          <w:szCs w:val="24"/>
        </w:rPr>
      </w:pPr>
    </w:p>
    <w:p w14:paraId="235ED53E" w14:textId="5B556DF0" w:rsidR="004C00D8" w:rsidRDefault="00E559E8" w:rsidP="004C00D8">
      <w:pPr>
        <w:spacing w:line="264" w:lineRule="auto"/>
        <w:rPr>
          <w:rFonts w:ascii="Arial" w:hAnsi="Arial" w:cs="Arial"/>
          <w:b/>
          <w:sz w:val="24"/>
          <w:szCs w:val="24"/>
        </w:rPr>
      </w:pPr>
      <w:r>
        <w:rPr>
          <w:rFonts w:ascii="Arial" w:hAnsi="Arial" w:cs="Arial"/>
          <w:b/>
          <w:sz w:val="24"/>
          <w:szCs w:val="24"/>
        </w:rPr>
        <w:lastRenderedPageBreak/>
        <w:br/>
      </w:r>
      <w:r w:rsidR="004C00D8">
        <w:rPr>
          <w:rFonts w:ascii="Arial" w:hAnsi="Arial" w:cs="Arial"/>
          <w:b/>
          <w:sz w:val="24"/>
          <w:szCs w:val="24"/>
        </w:rPr>
        <w:t>PURCHASES</w:t>
      </w:r>
    </w:p>
    <w:p w14:paraId="0827648C" w14:textId="77777777" w:rsidR="004C00D8" w:rsidRDefault="004C00D8" w:rsidP="004C00D8">
      <w:pPr>
        <w:rPr>
          <w:rFonts w:ascii="Arial" w:hAnsi="Arial" w:cs="Arial"/>
          <w:sz w:val="24"/>
          <w:szCs w:val="24"/>
        </w:rPr>
      </w:pPr>
      <w:r>
        <w:rPr>
          <w:rFonts w:ascii="Arial" w:hAnsi="Arial" w:cs="Arial"/>
          <w:sz w:val="24"/>
          <w:szCs w:val="24"/>
        </w:rPr>
        <w:t xml:space="preserve">Wherever possible, the college will purchase items such as books, educational equipment, laptops, tablets, protective art wear and transport, including travel passes and taxi fares in-kind.  </w:t>
      </w:r>
    </w:p>
    <w:p w14:paraId="6A490B19" w14:textId="77777777" w:rsidR="004C00D8" w:rsidRPr="00A77847" w:rsidRDefault="004C00D8" w:rsidP="004C00D8">
      <w:pPr>
        <w:pStyle w:val="ListParagraph"/>
        <w:numPr>
          <w:ilvl w:val="0"/>
          <w:numId w:val="3"/>
        </w:numPr>
        <w:rPr>
          <w:rFonts w:ascii="Arial" w:hAnsi="Arial" w:cs="Arial"/>
          <w:b/>
          <w:sz w:val="24"/>
          <w:szCs w:val="24"/>
        </w:rPr>
      </w:pPr>
      <w:r>
        <w:rPr>
          <w:rFonts w:ascii="Arial" w:hAnsi="Arial" w:cs="Arial"/>
          <w:b/>
          <w:sz w:val="24"/>
          <w:szCs w:val="24"/>
        </w:rPr>
        <w:t>books and equipment</w:t>
      </w:r>
      <w:r w:rsidRPr="002A67A6">
        <w:rPr>
          <w:rFonts w:ascii="Arial" w:hAnsi="Arial" w:cs="Arial"/>
          <w:b/>
          <w:sz w:val="24"/>
          <w:szCs w:val="24"/>
        </w:rPr>
        <w:t xml:space="preserve"> </w:t>
      </w:r>
      <w:r>
        <w:rPr>
          <w:rFonts w:ascii="Arial" w:hAnsi="Arial" w:cs="Arial"/>
          <w:b/>
          <w:sz w:val="24"/>
          <w:szCs w:val="24"/>
        </w:rPr>
        <w:t>such as a laptop and iPad, together with protective art wear, will remain the ownership of PINC College and will be returned on leaving/completion of a study programme</w:t>
      </w:r>
    </w:p>
    <w:p w14:paraId="61766D03" w14:textId="77777777" w:rsidR="004C00D8" w:rsidRDefault="004C00D8">
      <w:pPr>
        <w:rPr>
          <w:rFonts w:ascii="Arial" w:hAnsi="Arial" w:cs="Arial"/>
          <w:b/>
          <w:color w:val="0B0C0C"/>
          <w:sz w:val="24"/>
          <w:szCs w:val="24"/>
        </w:rPr>
      </w:pPr>
    </w:p>
    <w:p w14:paraId="22C83124" w14:textId="63DAF1AD" w:rsidR="00E50738" w:rsidRPr="004E4FA0" w:rsidRDefault="004E4FA0">
      <w:pPr>
        <w:rPr>
          <w:rFonts w:ascii="Arial" w:hAnsi="Arial" w:cs="Arial"/>
          <w:b/>
          <w:color w:val="0B0C0C"/>
          <w:sz w:val="24"/>
          <w:szCs w:val="24"/>
        </w:rPr>
      </w:pPr>
      <w:r w:rsidRPr="004E4FA0">
        <w:rPr>
          <w:rFonts w:ascii="Arial" w:hAnsi="Arial" w:cs="Arial"/>
          <w:b/>
          <w:color w:val="0B0C0C"/>
          <w:sz w:val="24"/>
          <w:szCs w:val="24"/>
        </w:rPr>
        <w:t>IMPACT ON OTHER BENEFITS</w:t>
      </w:r>
    </w:p>
    <w:p w14:paraId="6A4D771C" w14:textId="3247FD3B" w:rsidR="00FE4112" w:rsidRDefault="00E50738">
      <w:pPr>
        <w:rPr>
          <w:rFonts w:ascii="Arial" w:hAnsi="Arial" w:cs="Arial"/>
          <w:color w:val="0B0C0C"/>
          <w:sz w:val="24"/>
          <w:szCs w:val="24"/>
        </w:rPr>
      </w:pPr>
      <w:r w:rsidRPr="00E50738">
        <w:rPr>
          <w:rFonts w:ascii="Arial" w:hAnsi="Arial" w:cs="Arial"/>
          <w:color w:val="0B0C0C"/>
          <w:sz w:val="24"/>
          <w:szCs w:val="24"/>
        </w:rPr>
        <w:t xml:space="preserve">Receipt of bursary funding </w:t>
      </w:r>
      <w:r w:rsidR="00811541" w:rsidRPr="00811541">
        <w:rPr>
          <w:rFonts w:ascii="Arial" w:hAnsi="Arial" w:cs="Arial"/>
          <w:b/>
          <w:color w:val="0B0C0C"/>
          <w:sz w:val="24"/>
          <w:szCs w:val="24"/>
        </w:rPr>
        <w:t>DOES NOT AFFECT</w:t>
      </w:r>
      <w:r w:rsidR="00811541" w:rsidRPr="00E50738">
        <w:rPr>
          <w:rFonts w:ascii="Arial" w:hAnsi="Arial" w:cs="Arial"/>
          <w:color w:val="0B0C0C"/>
          <w:sz w:val="24"/>
          <w:szCs w:val="24"/>
        </w:rPr>
        <w:t xml:space="preserve"> </w:t>
      </w:r>
      <w:r w:rsidR="00811541">
        <w:rPr>
          <w:rFonts w:ascii="Arial" w:hAnsi="Arial" w:cs="Arial"/>
          <w:color w:val="0B0C0C"/>
          <w:sz w:val="24"/>
          <w:szCs w:val="24"/>
        </w:rPr>
        <w:t>any</w:t>
      </w:r>
      <w:r w:rsidRPr="00E50738">
        <w:rPr>
          <w:rFonts w:ascii="Arial" w:hAnsi="Arial" w:cs="Arial"/>
          <w:color w:val="0B0C0C"/>
          <w:sz w:val="24"/>
          <w:szCs w:val="24"/>
        </w:rPr>
        <w:t xml:space="preserve"> other means-tested benefits paid to families, such as Income Support, </w:t>
      </w:r>
      <w:r w:rsidR="00811541">
        <w:rPr>
          <w:rFonts w:ascii="Arial" w:hAnsi="Arial" w:cs="Arial"/>
          <w:color w:val="0B0C0C"/>
          <w:sz w:val="24"/>
          <w:szCs w:val="24"/>
        </w:rPr>
        <w:t xml:space="preserve">Universal credit, </w:t>
      </w:r>
      <w:r w:rsidRPr="00E50738">
        <w:rPr>
          <w:rFonts w:ascii="Arial" w:hAnsi="Arial" w:cs="Arial"/>
          <w:color w:val="0B0C0C"/>
          <w:sz w:val="24"/>
          <w:szCs w:val="24"/>
        </w:rPr>
        <w:t>Jobseeker’s Allowance, Child Benefit, Working Tax Credit and Housing Benefit.</w:t>
      </w:r>
    </w:p>
    <w:p w14:paraId="65D182CD" w14:textId="133A8443" w:rsidR="00FE4112" w:rsidRPr="00DC090E" w:rsidRDefault="00E559E8" w:rsidP="00FE4112">
      <w:pPr>
        <w:spacing w:line="264" w:lineRule="auto"/>
        <w:rPr>
          <w:rFonts w:ascii="Arial" w:hAnsi="Arial" w:cs="Arial"/>
          <w:b/>
          <w:sz w:val="24"/>
          <w:szCs w:val="24"/>
        </w:rPr>
      </w:pPr>
      <w:r>
        <w:rPr>
          <w:rFonts w:ascii="Arial" w:hAnsi="Arial" w:cs="Arial"/>
          <w:b/>
          <w:sz w:val="24"/>
          <w:szCs w:val="24"/>
        </w:rPr>
        <w:br/>
      </w:r>
      <w:bookmarkStart w:id="4" w:name="_Hlk171676363"/>
      <w:r w:rsidR="00FE4112">
        <w:rPr>
          <w:rFonts w:ascii="Arial" w:hAnsi="Arial" w:cs="Arial"/>
          <w:b/>
          <w:sz w:val="24"/>
          <w:szCs w:val="24"/>
        </w:rPr>
        <w:t>Closing</w:t>
      </w:r>
      <w:r w:rsidR="00FE4112" w:rsidRPr="00DC090E">
        <w:rPr>
          <w:rFonts w:ascii="Arial" w:hAnsi="Arial" w:cs="Arial"/>
          <w:b/>
          <w:sz w:val="24"/>
          <w:szCs w:val="24"/>
        </w:rPr>
        <w:t xml:space="preserve"> date for applications: </w:t>
      </w:r>
      <w:r w:rsidR="00634899">
        <w:rPr>
          <w:rFonts w:ascii="Arial" w:hAnsi="Arial" w:cs="Arial"/>
          <w:b/>
          <w:sz w:val="24"/>
          <w:szCs w:val="24"/>
        </w:rPr>
        <w:t>Thursday 31</w:t>
      </w:r>
      <w:r w:rsidR="00634899" w:rsidRPr="00634899">
        <w:rPr>
          <w:rFonts w:ascii="Arial" w:hAnsi="Arial" w:cs="Arial"/>
          <w:b/>
          <w:sz w:val="24"/>
          <w:szCs w:val="24"/>
          <w:vertAlign w:val="superscript"/>
        </w:rPr>
        <w:t>st</w:t>
      </w:r>
      <w:r w:rsidR="00634899">
        <w:rPr>
          <w:rFonts w:ascii="Arial" w:hAnsi="Arial" w:cs="Arial"/>
          <w:b/>
          <w:sz w:val="24"/>
          <w:szCs w:val="24"/>
        </w:rPr>
        <w:t xml:space="preserve"> October 2024</w:t>
      </w:r>
    </w:p>
    <w:bookmarkEnd w:id="4"/>
    <w:p w14:paraId="05786B65" w14:textId="46F0B650" w:rsidR="00A20A01" w:rsidRDefault="00634899" w:rsidP="00A20A01">
      <w:pPr>
        <w:spacing w:line="264" w:lineRule="auto"/>
        <w:rPr>
          <w:rFonts w:ascii="Arial" w:hAnsi="Arial" w:cs="Arial"/>
          <w:sz w:val="24"/>
          <w:szCs w:val="24"/>
        </w:rPr>
      </w:pPr>
      <w:r>
        <w:rPr>
          <w:rFonts w:ascii="Arial" w:hAnsi="Arial" w:cs="Arial"/>
          <w:sz w:val="24"/>
          <w:szCs w:val="24"/>
        </w:rPr>
        <w:br/>
      </w:r>
      <w:r w:rsidR="00A20A01">
        <w:rPr>
          <w:rFonts w:ascii="Arial" w:hAnsi="Arial" w:cs="Arial"/>
          <w:sz w:val="24"/>
          <w:szCs w:val="24"/>
        </w:rPr>
        <w:t xml:space="preserve">If you wish to discuss this form, please </w:t>
      </w:r>
      <w:r w:rsidR="00216173">
        <w:rPr>
          <w:rFonts w:ascii="Arial" w:hAnsi="Arial" w:cs="Arial"/>
          <w:sz w:val="24"/>
          <w:szCs w:val="24"/>
        </w:rPr>
        <w:t>contact the College.</w:t>
      </w:r>
    </w:p>
    <w:p w14:paraId="0ECA96FB" w14:textId="48A18AC9" w:rsidR="00FE4112" w:rsidRDefault="00634899">
      <w:pPr>
        <w:rPr>
          <w:rFonts w:ascii="Arial" w:hAnsi="Arial" w:cs="Arial"/>
          <w:color w:val="0B0C0C"/>
          <w:sz w:val="24"/>
          <w:szCs w:val="24"/>
        </w:rPr>
      </w:pPr>
      <w:r>
        <w:rPr>
          <w:rFonts w:ascii="Arial" w:hAnsi="Arial" w:cs="Arial"/>
          <w:color w:val="0B0C0C"/>
          <w:sz w:val="24"/>
          <w:szCs w:val="24"/>
        </w:rPr>
        <w:t xml:space="preserve"> Email </w:t>
      </w:r>
      <w:hyperlink r:id="rId12" w:history="1">
        <w:r w:rsidRPr="003C3134">
          <w:rPr>
            <w:rStyle w:val="Hyperlink"/>
            <w:rFonts w:ascii="Arial" w:hAnsi="Arial" w:cs="Arial"/>
            <w:sz w:val="24"/>
            <w:szCs w:val="24"/>
          </w:rPr>
          <w:t>Connect@pinccollege.co.uk</w:t>
        </w:r>
      </w:hyperlink>
      <w:r>
        <w:rPr>
          <w:rFonts w:ascii="Arial" w:hAnsi="Arial" w:cs="Arial"/>
          <w:color w:val="0B0C0C"/>
          <w:sz w:val="24"/>
          <w:szCs w:val="24"/>
        </w:rPr>
        <w:t xml:space="preserve"> </w:t>
      </w:r>
      <w:r w:rsidR="00FE4112">
        <w:rPr>
          <w:rFonts w:ascii="Arial" w:hAnsi="Arial" w:cs="Arial"/>
          <w:color w:val="0B0C0C"/>
          <w:sz w:val="24"/>
          <w:szCs w:val="24"/>
        </w:rPr>
        <w:br w:type="page"/>
      </w:r>
    </w:p>
    <w:p w14:paraId="11790868" w14:textId="5CB765D8" w:rsidR="00786276" w:rsidRDefault="00D81D94">
      <w:pPr>
        <w:rPr>
          <w:rFonts w:ascii="Arial" w:hAnsi="Arial" w:cs="Arial"/>
          <w:b/>
          <w:sz w:val="24"/>
          <w:szCs w:val="24"/>
        </w:rPr>
      </w:pPr>
      <w:r>
        <w:rPr>
          <w:rFonts w:ascii="Arial" w:hAnsi="Arial" w:cs="Arial"/>
          <w:b/>
          <w:sz w:val="24"/>
          <w:szCs w:val="24"/>
        </w:rPr>
        <w:lastRenderedPageBreak/>
        <w:t>STUDENT</w:t>
      </w:r>
      <w:r w:rsidR="00937EC5" w:rsidRPr="00937EC5">
        <w:rPr>
          <w:rFonts w:ascii="Arial" w:hAnsi="Arial" w:cs="Arial"/>
          <w:b/>
          <w:sz w:val="24"/>
          <w:szCs w:val="24"/>
        </w:rPr>
        <w:t xml:space="preserve"> DETAILS</w:t>
      </w:r>
    </w:p>
    <w:p w14:paraId="02CB0782" w14:textId="77777777" w:rsidR="00E23F76" w:rsidRDefault="00E23F76">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937EC5" w:rsidRPr="00937EC5" w14:paraId="08C118BE" w14:textId="77777777" w:rsidTr="00786276">
        <w:trPr>
          <w:trHeight w:val="621"/>
        </w:trPr>
        <w:tc>
          <w:tcPr>
            <w:tcW w:w="4508" w:type="dxa"/>
          </w:tcPr>
          <w:p w14:paraId="14C5388A" w14:textId="1050257B" w:rsidR="00937EC5" w:rsidRPr="00937EC5" w:rsidRDefault="00937EC5">
            <w:pPr>
              <w:rPr>
                <w:rFonts w:ascii="Arial" w:hAnsi="Arial" w:cs="Arial"/>
              </w:rPr>
            </w:pPr>
          </w:p>
          <w:p w14:paraId="6DBA8F56" w14:textId="542849A1" w:rsidR="00937EC5" w:rsidRPr="00937EC5" w:rsidRDefault="00937EC5">
            <w:pPr>
              <w:rPr>
                <w:rFonts w:ascii="Arial" w:hAnsi="Arial" w:cs="Arial"/>
              </w:rPr>
            </w:pPr>
            <w:r w:rsidRPr="00937EC5">
              <w:rPr>
                <w:rFonts w:ascii="Arial" w:hAnsi="Arial" w:cs="Arial"/>
              </w:rPr>
              <w:t>First Name(s)</w:t>
            </w:r>
          </w:p>
          <w:p w14:paraId="122EFC7A" w14:textId="07D1C026" w:rsidR="00937EC5" w:rsidRPr="00937EC5" w:rsidRDefault="00937EC5">
            <w:pPr>
              <w:rPr>
                <w:rFonts w:ascii="Arial" w:hAnsi="Arial" w:cs="Arial"/>
              </w:rPr>
            </w:pPr>
          </w:p>
        </w:tc>
        <w:tc>
          <w:tcPr>
            <w:tcW w:w="4508" w:type="dxa"/>
          </w:tcPr>
          <w:p w14:paraId="3D8C46CA" w14:textId="77777777" w:rsidR="00937EC5" w:rsidRPr="00937EC5" w:rsidRDefault="00937EC5">
            <w:pPr>
              <w:rPr>
                <w:rFonts w:ascii="Arial" w:hAnsi="Arial" w:cs="Arial"/>
              </w:rPr>
            </w:pPr>
          </w:p>
          <w:p w14:paraId="2F988207" w14:textId="41A13238" w:rsidR="00937EC5" w:rsidRPr="00937EC5" w:rsidRDefault="00937EC5">
            <w:pPr>
              <w:rPr>
                <w:rFonts w:ascii="Arial" w:hAnsi="Arial" w:cs="Arial"/>
              </w:rPr>
            </w:pPr>
            <w:r w:rsidRPr="00937EC5">
              <w:rPr>
                <w:rFonts w:ascii="Arial" w:hAnsi="Arial" w:cs="Arial"/>
              </w:rPr>
              <w:t>Surname</w:t>
            </w:r>
            <w:r>
              <w:rPr>
                <w:rFonts w:ascii="Arial" w:hAnsi="Arial" w:cs="Arial"/>
              </w:rPr>
              <w:t>:</w:t>
            </w:r>
          </w:p>
        </w:tc>
      </w:tr>
      <w:tr w:rsidR="00504B6F" w:rsidRPr="00937EC5" w14:paraId="5B9D78E8" w14:textId="77777777" w:rsidTr="002E22EC">
        <w:tc>
          <w:tcPr>
            <w:tcW w:w="4508" w:type="dxa"/>
          </w:tcPr>
          <w:p w14:paraId="178763EA" w14:textId="77777777" w:rsidR="00504B6F" w:rsidRDefault="00504B6F">
            <w:pPr>
              <w:rPr>
                <w:rFonts w:ascii="Arial" w:hAnsi="Arial" w:cs="Arial"/>
              </w:rPr>
            </w:pPr>
          </w:p>
          <w:p w14:paraId="4C4433E3" w14:textId="77777777" w:rsidR="00504B6F" w:rsidRDefault="00504B6F">
            <w:pPr>
              <w:rPr>
                <w:rFonts w:ascii="Arial" w:hAnsi="Arial" w:cs="Arial"/>
              </w:rPr>
            </w:pPr>
            <w:r>
              <w:rPr>
                <w:rFonts w:ascii="Arial" w:hAnsi="Arial" w:cs="Arial"/>
              </w:rPr>
              <w:t>Known as:</w:t>
            </w:r>
          </w:p>
          <w:p w14:paraId="30FB5850" w14:textId="3577B414" w:rsidR="00504B6F" w:rsidRDefault="00504B6F">
            <w:pPr>
              <w:rPr>
                <w:rFonts w:ascii="Arial" w:hAnsi="Arial" w:cs="Arial"/>
              </w:rPr>
            </w:pPr>
          </w:p>
        </w:tc>
        <w:tc>
          <w:tcPr>
            <w:tcW w:w="4508" w:type="dxa"/>
          </w:tcPr>
          <w:p w14:paraId="3AD59586" w14:textId="77777777" w:rsidR="00504B6F" w:rsidRDefault="00504B6F">
            <w:pPr>
              <w:rPr>
                <w:rFonts w:ascii="Arial" w:hAnsi="Arial" w:cs="Arial"/>
              </w:rPr>
            </w:pPr>
          </w:p>
          <w:p w14:paraId="6D6F22F8" w14:textId="09B1B592" w:rsidR="00504B6F" w:rsidRPr="00937EC5" w:rsidRDefault="00504B6F">
            <w:pPr>
              <w:rPr>
                <w:rFonts w:ascii="Arial" w:hAnsi="Arial" w:cs="Arial"/>
              </w:rPr>
            </w:pPr>
            <w:r>
              <w:rPr>
                <w:rFonts w:ascii="Arial" w:hAnsi="Arial" w:cs="Arial"/>
              </w:rPr>
              <w:t>UL</w:t>
            </w:r>
            <w:r w:rsidR="003669B9">
              <w:rPr>
                <w:rFonts w:ascii="Arial" w:hAnsi="Arial" w:cs="Arial"/>
              </w:rPr>
              <w:t>N</w:t>
            </w:r>
            <w:r>
              <w:rPr>
                <w:rFonts w:ascii="Arial" w:hAnsi="Arial" w:cs="Arial"/>
              </w:rPr>
              <w:t xml:space="preserve">:                           </w:t>
            </w:r>
            <w:r w:rsidRPr="00504B6F">
              <w:rPr>
                <w:rFonts w:ascii="Arial" w:hAnsi="Arial" w:cs="Arial"/>
                <w:i/>
                <w:iCs/>
              </w:rPr>
              <w:t>(College to complete)</w:t>
            </w:r>
          </w:p>
        </w:tc>
      </w:tr>
      <w:tr w:rsidR="00937EC5" w:rsidRPr="00937EC5" w14:paraId="4336FC28" w14:textId="77777777" w:rsidTr="00937EC5">
        <w:tc>
          <w:tcPr>
            <w:tcW w:w="4508" w:type="dxa"/>
          </w:tcPr>
          <w:p w14:paraId="1BC5AC0E" w14:textId="77777777" w:rsidR="00937EC5" w:rsidRPr="00937EC5" w:rsidRDefault="00937EC5">
            <w:pPr>
              <w:rPr>
                <w:rFonts w:ascii="Arial" w:hAnsi="Arial" w:cs="Arial"/>
              </w:rPr>
            </w:pPr>
          </w:p>
          <w:p w14:paraId="7DF77083" w14:textId="62B87969" w:rsidR="00937EC5" w:rsidRDefault="00937EC5">
            <w:pPr>
              <w:rPr>
                <w:rFonts w:ascii="Arial" w:hAnsi="Arial" w:cs="Arial"/>
              </w:rPr>
            </w:pPr>
            <w:r>
              <w:rPr>
                <w:rFonts w:ascii="Arial" w:hAnsi="Arial" w:cs="Arial"/>
              </w:rPr>
              <w:t>Address:</w:t>
            </w:r>
          </w:p>
          <w:p w14:paraId="43343D04" w14:textId="6BC4F4FD" w:rsidR="00937EC5" w:rsidRPr="00937EC5" w:rsidRDefault="00937EC5">
            <w:pPr>
              <w:rPr>
                <w:rFonts w:ascii="Arial" w:hAnsi="Arial" w:cs="Arial"/>
              </w:rPr>
            </w:pPr>
          </w:p>
        </w:tc>
        <w:tc>
          <w:tcPr>
            <w:tcW w:w="4508" w:type="dxa"/>
          </w:tcPr>
          <w:p w14:paraId="31962C6A" w14:textId="77777777" w:rsidR="00937EC5" w:rsidRDefault="00937EC5">
            <w:pPr>
              <w:rPr>
                <w:rFonts w:ascii="Arial" w:hAnsi="Arial" w:cs="Arial"/>
              </w:rPr>
            </w:pPr>
          </w:p>
          <w:p w14:paraId="46158909" w14:textId="4AD49D3D" w:rsidR="00937EC5" w:rsidRPr="00937EC5" w:rsidRDefault="00937EC5">
            <w:pPr>
              <w:rPr>
                <w:rFonts w:ascii="Arial" w:hAnsi="Arial" w:cs="Arial"/>
              </w:rPr>
            </w:pPr>
            <w:r>
              <w:rPr>
                <w:rFonts w:ascii="Arial" w:hAnsi="Arial" w:cs="Arial"/>
              </w:rPr>
              <w:t xml:space="preserve">Date of birth: </w:t>
            </w:r>
          </w:p>
        </w:tc>
      </w:tr>
      <w:tr w:rsidR="00937EC5" w:rsidRPr="00937EC5" w14:paraId="1942DF19" w14:textId="77777777" w:rsidTr="00937EC5">
        <w:trPr>
          <w:trHeight w:val="583"/>
        </w:trPr>
        <w:tc>
          <w:tcPr>
            <w:tcW w:w="4508" w:type="dxa"/>
          </w:tcPr>
          <w:p w14:paraId="3633B461" w14:textId="77777777" w:rsidR="00937EC5" w:rsidRPr="00937EC5" w:rsidRDefault="00937EC5">
            <w:pPr>
              <w:rPr>
                <w:rFonts w:ascii="Arial" w:hAnsi="Arial" w:cs="Arial"/>
              </w:rPr>
            </w:pPr>
          </w:p>
          <w:p w14:paraId="2F7454DD" w14:textId="54AC06B5" w:rsidR="00937EC5" w:rsidRPr="00937EC5" w:rsidRDefault="001669D5">
            <w:pPr>
              <w:rPr>
                <w:rFonts w:ascii="Arial" w:hAnsi="Arial" w:cs="Arial"/>
              </w:rPr>
            </w:pPr>
            <w:r>
              <w:rPr>
                <w:rFonts w:ascii="Arial" w:hAnsi="Arial" w:cs="Arial"/>
              </w:rPr>
              <w:t>Age at 31/08/</w:t>
            </w:r>
            <w:r w:rsidR="00C751BD">
              <w:rPr>
                <w:rFonts w:ascii="Arial" w:hAnsi="Arial" w:cs="Arial"/>
              </w:rPr>
              <w:t>2</w:t>
            </w:r>
            <w:r w:rsidR="003669B9">
              <w:rPr>
                <w:rFonts w:ascii="Arial" w:hAnsi="Arial" w:cs="Arial"/>
              </w:rPr>
              <w:t>4</w:t>
            </w:r>
            <w:r>
              <w:rPr>
                <w:rFonts w:ascii="Arial" w:hAnsi="Arial" w:cs="Arial"/>
              </w:rPr>
              <w:t xml:space="preserve">: </w:t>
            </w:r>
          </w:p>
        </w:tc>
        <w:tc>
          <w:tcPr>
            <w:tcW w:w="4508" w:type="dxa"/>
          </w:tcPr>
          <w:p w14:paraId="0FD310FB" w14:textId="77777777" w:rsidR="00937EC5" w:rsidRDefault="00937EC5">
            <w:pPr>
              <w:rPr>
                <w:rFonts w:ascii="Arial" w:hAnsi="Arial" w:cs="Arial"/>
              </w:rPr>
            </w:pPr>
          </w:p>
          <w:p w14:paraId="2D075128" w14:textId="77777777" w:rsidR="00937EC5" w:rsidRDefault="00937EC5">
            <w:pPr>
              <w:rPr>
                <w:rFonts w:ascii="Arial" w:hAnsi="Arial" w:cs="Arial"/>
              </w:rPr>
            </w:pPr>
            <w:r>
              <w:rPr>
                <w:rFonts w:ascii="Arial" w:hAnsi="Arial" w:cs="Arial"/>
              </w:rPr>
              <w:t>Telephone:</w:t>
            </w:r>
          </w:p>
          <w:p w14:paraId="1CE85CF5" w14:textId="716E3C2C" w:rsidR="00937EC5" w:rsidRPr="00937EC5" w:rsidRDefault="00937EC5">
            <w:pPr>
              <w:rPr>
                <w:rFonts w:ascii="Arial" w:hAnsi="Arial" w:cs="Arial"/>
              </w:rPr>
            </w:pPr>
          </w:p>
        </w:tc>
      </w:tr>
      <w:tr w:rsidR="00937EC5" w:rsidRPr="00937EC5" w14:paraId="12B48B53" w14:textId="77777777" w:rsidTr="00937EC5">
        <w:tc>
          <w:tcPr>
            <w:tcW w:w="4508" w:type="dxa"/>
          </w:tcPr>
          <w:p w14:paraId="09932E90" w14:textId="77777777" w:rsidR="00937EC5" w:rsidRPr="00937EC5" w:rsidRDefault="00937EC5">
            <w:pPr>
              <w:rPr>
                <w:rFonts w:ascii="Arial" w:hAnsi="Arial" w:cs="Arial"/>
              </w:rPr>
            </w:pPr>
          </w:p>
          <w:p w14:paraId="35758F7C" w14:textId="3B2874BA" w:rsidR="00937EC5" w:rsidRPr="00937EC5" w:rsidRDefault="00937EC5">
            <w:pPr>
              <w:rPr>
                <w:rFonts w:ascii="Arial" w:hAnsi="Arial" w:cs="Arial"/>
              </w:rPr>
            </w:pPr>
            <w:r>
              <w:rPr>
                <w:rFonts w:ascii="Arial" w:hAnsi="Arial" w:cs="Arial"/>
              </w:rPr>
              <w:t>Postcode:</w:t>
            </w:r>
          </w:p>
        </w:tc>
        <w:tc>
          <w:tcPr>
            <w:tcW w:w="4508" w:type="dxa"/>
          </w:tcPr>
          <w:p w14:paraId="6794F3FB" w14:textId="77777777" w:rsidR="00937EC5" w:rsidRDefault="00937EC5">
            <w:pPr>
              <w:rPr>
                <w:rFonts w:ascii="Arial" w:hAnsi="Arial" w:cs="Arial"/>
              </w:rPr>
            </w:pPr>
          </w:p>
          <w:p w14:paraId="7EC1F202" w14:textId="77777777" w:rsidR="00937EC5" w:rsidRDefault="00937EC5">
            <w:pPr>
              <w:rPr>
                <w:rFonts w:ascii="Arial" w:hAnsi="Arial" w:cs="Arial"/>
              </w:rPr>
            </w:pPr>
            <w:r>
              <w:rPr>
                <w:rFonts w:ascii="Arial" w:hAnsi="Arial" w:cs="Arial"/>
              </w:rPr>
              <w:t>Email:</w:t>
            </w:r>
          </w:p>
          <w:p w14:paraId="7A0E53DF" w14:textId="5B2D9535" w:rsidR="00937EC5" w:rsidRPr="00937EC5" w:rsidRDefault="00937EC5">
            <w:pPr>
              <w:rPr>
                <w:rFonts w:ascii="Arial" w:hAnsi="Arial" w:cs="Arial"/>
              </w:rPr>
            </w:pPr>
          </w:p>
        </w:tc>
      </w:tr>
      <w:tr w:rsidR="00937EC5" w:rsidRPr="00937EC5" w14:paraId="2A913902" w14:textId="77777777" w:rsidTr="007B6EA4">
        <w:trPr>
          <w:trHeight w:val="462"/>
        </w:trPr>
        <w:tc>
          <w:tcPr>
            <w:tcW w:w="9016" w:type="dxa"/>
            <w:gridSpan w:val="2"/>
          </w:tcPr>
          <w:p w14:paraId="0A45C9B1" w14:textId="77777777" w:rsidR="00786276" w:rsidRDefault="00786276">
            <w:pPr>
              <w:rPr>
                <w:rFonts w:ascii="Arial" w:hAnsi="Arial" w:cs="Arial"/>
                <w:b/>
              </w:rPr>
            </w:pPr>
          </w:p>
          <w:p w14:paraId="5985D927" w14:textId="7F534174" w:rsidR="00937EC5" w:rsidRDefault="00D81D94">
            <w:pPr>
              <w:rPr>
                <w:rFonts w:ascii="Arial" w:hAnsi="Arial" w:cs="Arial"/>
                <w:b/>
              </w:rPr>
            </w:pPr>
            <w:r>
              <w:rPr>
                <w:rFonts w:ascii="Arial" w:hAnsi="Arial" w:cs="Arial"/>
                <w:b/>
              </w:rPr>
              <w:t xml:space="preserve">DO YOU HAVE THE RIGHT OF ABODE AND BEEN RESIDENT IN </w:t>
            </w:r>
            <w:r w:rsidR="005044F6">
              <w:rPr>
                <w:rFonts w:ascii="Arial" w:hAnsi="Arial" w:cs="Arial"/>
                <w:b/>
              </w:rPr>
              <w:t>THE UK</w:t>
            </w:r>
            <w:r w:rsidR="00786276">
              <w:rPr>
                <w:rFonts w:ascii="Arial" w:hAnsi="Arial" w:cs="Arial"/>
                <w:b/>
              </w:rPr>
              <w:t xml:space="preserve"> </w:t>
            </w:r>
            <w:r>
              <w:rPr>
                <w:rFonts w:ascii="Arial" w:hAnsi="Arial" w:cs="Arial"/>
                <w:b/>
              </w:rPr>
              <w:t>FOR 3 YEARS</w:t>
            </w:r>
            <w:r w:rsidR="00786276">
              <w:rPr>
                <w:rFonts w:ascii="Arial" w:hAnsi="Arial" w:cs="Arial"/>
                <w:b/>
              </w:rPr>
              <w:t>?</w:t>
            </w:r>
            <w:r w:rsidR="00937EC5" w:rsidRPr="00937EC5">
              <w:rPr>
                <w:rFonts w:ascii="Arial" w:hAnsi="Arial" w:cs="Arial"/>
                <w:b/>
              </w:rPr>
              <w:t xml:space="preserve">    YES/NO</w:t>
            </w:r>
          </w:p>
          <w:p w14:paraId="3E50531C" w14:textId="32574885" w:rsidR="00786276" w:rsidRPr="00937EC5" w:rsidRDefault="00786276">
            <w:pPr>
              <w:rPr>
                <w:rFonts w:ascii="Arial" w:hAnsi="Arial" w:cs="Arial"/>
                <w:b/>
              </w:rPr>
            </w:pPr>
          </w:p>
        </w:tc>
      </w:tr>
      <w:tr w:rsidR="00430D03" w:rsidRPr="00937EC5" w14:paraId="5C0E8A09" w14:textId="77777777" w:rsidTr="00187D07">
        <w:tc>
          <w:tcPr>
            <w:tcW w:w="4508" w:type="dxa"/>
          </w:tcPr>
          <w:p w14:paraId="2DDEE26A" w14:textId="77777777" w:rsidR="00430D03" w:rsidRDefault="00430D03" w:rsidP="00187D07">
            <w:pPr>
              <w:rPr>
                <w:rFonts w:ascii="Arial" w:hAnsi="Arial" w:cs="Arial"/>
              </w:rPr>
            </w:pPr>
          </w:p>
          <w:p w14:paraId="640D2B61" w14:textId="77777777" w:rsidR="00430D03" w:rsidRDefault="00430D03" w:rsidP="00187D07">
            <w:pPr>
              <w:rPr>
                <w:rFonts w:ascii="Arial" w:hAnsi="Arial" w:cs="Arial"/>
              </w:rPr>
            </w:pPr>
            <w:r>
              <w:rPr>
                <w:rFonts w:ascii="Arial" w:hAnsi="Arial" w:cs="Arial"/>
              </w:rPr>
              <w:t>Do you have an EHC Plan?</w:t>
            </w:r>
          </w:p>
          <w:p w14:paraId="489DCD72" w14:textId="5AA0C0B1" w:rsidR="00430D03" w:rsidRDefault="00430D03" w:rsidP="00187D07">
            <w:pPr>
              <w:rPr>
                <w:rFonts w:ascii="Arial" w:hAnsi="Arial" w:cs="Arial"/>
              </w:rPr>
            </w:pPr>
          </w:p>
        </w:tc>
        <w:tc>
          <w:tcPr>
            <w:tcW w:w="4508" w:type="dxa"/>
          </w:tcPr>
          <w:p w14:paraId="60FB68BD" w14:textId="77777777" w:rsidR="00430D03" w:rsidRDefault="00430D03" w:rsidP="00187D07">
            <w:pPr>
              <w:rPr>
                <w:rFonts w:ascii="Arial" w:hAnsi="Arial" w:cs="Arial"/>
              </w:rPr>
            </w:pPr>
          </w:p>
          <w:p w14:paraId="68DF5D63" w14:textId="68460359" w:rsidR="00430D03" w:rsidRDefault="00430D03" w:rsidP="00187D07">
            <w:pPr>
              <w:rPr>
                <w:rFonts w:ascii="Arial" w:hAnsi="Arial" w:cs="Arial"/>
              </w:rPr>
            </w:pPr>
            <w:r>
              <w:rPr>
                <w:rFonts w:ascii="Arial" w:hAnsi="Arial" w:cs="Arial"/>
              </w:rPr>
              <w:t>Yes/No</w:t>
            </w:r>
          </w:p>
        </w:tc>
      </w:tr>
    </w:tbl>
    <w:p w14:paraId="40B19ACC" w14:textId="2AD3A34E" w:rsidR="001931AB" w:rsidRDefault="001931AB">
      <w:pPr>
        <w:rPr>
          <w:rFonts w:ascii="Arial" w:hAnsi="Arial" w:cs="Arial"/>
        </w:rPr>
      </w:pPr>
    </w:p>
    <w:p w14:paraId="5D8149AC" w14:textId="675FC2A6" w:rsidR="001931AB" w:rsidRDefault="00431FA7">
      <w:pPr>
        <w:rPr>
          <w:rFonts w:ascii="Arial" w:hAnsi="Arial" w:cs="Arial"/>
          <w:b/>
          <w:sz w:val="24"/>
          <w:szCs w:val="24"/>
        </w:rPr>
      </w:pPr>
      <w:r>
        <w:rPr>
          <w:rFonts w:ascii="Arial" w:hAnsi="Arial" w:cs="Arial"/>
          <w:b/>
          <w:sz w:val="24"/>
          <w:szCs w:val="24"/>
        </w:rPr>
        <w:t>EVIDENCE OF HOUSEHOLD INCOME</w:t>
      </w:r>
      <w:r w:rsidR="00811541">
        <w:rPr>
          <w:rFonts w:ascii="Arial" w:hAnsi="Arial" w:cs="Arial"/>
          <w:b/>
          <w:sz w:val="24"/>
          <w:szCs w:val="24"/>
        </w:rPr>
        <w:t xml:space="preserve"> (attach the most recent document)</w:t>
      </w:r>
    </w:p>
    <w:p w14:paraId="506961F6" w14:textId="08768B65" w:rsidR="001931AB" w:rsidRDefault="0027701B">
      <w:pPr>
        <w:rPr>
          <w:rFonts w:ascii="Arial" w:hAnsi="Arial" w:cs="Arial"/>
          <w:b/>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01AA88BE" wp14:editId="678DA434">
                <wp:simplePos x="0" y="0"/>
                <wp:positionH relativeFrom="column">
                  <wp:posOffset>1353185</wp:posOffset>
                </wp:positionH>
                <wp:positionV relativeFrom="paragraph">
                  <wp:posOffset>1787525</wp:posOffset>
                </wp:positionV>
                <wp:extent cx="381000" cy="304800"/>
                <wp:effectExtent l="0" t="0" r="19050" b="19050"/>
                <wp:wrapNone/>
                <wp:docPr id="20" name="Rectangle 20"/>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651F7" id="Rectangle 20" o:spid="_x0000_s1026" style="position:absolute;margin-left:106.55pt;margin-top:140.75pt;width:30pt;height:24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" filled="f" strokecolor="#41719c" strokeweight="1pt"/>
            </w:pict>
          </mc:Fallback>
        </mc:AlternateContent>
      </w:r>
    </w:p>
    <w:tbl>
      <w:tblPr>
        <w:tblStyle w:val="TableGrid"/>
        <w:tblW w:w="0" w:type="auto"/>
        <w:tblLook w:val="04A0" w:firstRow="1" w:lastRow="0" w:firstColumn="1" w:lastColumn="0" w:noHBand="0" w:noVBand="1"/>
      </w:tblPr>
      <w:tblGrid>
        <w:gridCol w:w="3005"/>
        <w:gridCol w:w="3005"/>
        <w:gridCol w:w="3006"/>
      </w:tblGrid>
      <w:tr w:rsidR="00431FA7" w14:paraId="36EEE454" w14:textId="77777777" w:rsidTr="00431FA7">
        <w:tc>
          <w:tcPr>
            <w:tcW w:w="3005" w:type="dxa"/>
          </w:tcPr>
          <w:p w14:paraId="34793A83" w14:textId="4B135145" w:rsidR="00431FA7" w:rsidRPr="00431FA7" w:rsidRDefault="00431FA7">
            <w:pPr>
              <w:rPr>
                <w:rFonts w:ascii="Arial" w:hAnsi="Arial" w:cs="Arial"/>
                <w:sz w:val="24"/>
                <w:szCs w:val="24"/>
              </w:rPr>
            </w:pPr>
          </w:p>
          <w:p w14:paraId="36934FFC" w14:textId="15C74BBA" w:rsidR="00431FA7" w:rsidRPr="00431FA7" w:rsidRDefault="00431FA7">
            <w:pPr>
              <w:rPr>
                <w:rFonts w:ascii="Arial" w:hAnsi="Arial" w:cs="Arial"/>
                <w:sz w:val="24"/>
                <w:szCs w:val="24"/>
              </w:rPr>
            </w:pPr>
            <w:r w:rsidRPr="00431FA7">
              <w:rPr>
                <w:rFonts w:ascii="Arial" w:hAnsi="Arial" w:cs="Arial"/>
                <w:sz w:val="24"/>
                <w:szCs w:val="24"/>
              </w:rPr>
              <w:t xml:space="preserve">P60          </w:t>
            </w:r>
          </w:p>
          <w:p w14:paraId="44053784" w14:textId="4C7034A9" w:rsidR="00431FA7" w:rsidRPr="00431FA7" w:rsidRDefault="00431FA7">
            <w:pPr>
              <w:rPr>
                <w:rFonts w:ascii="Arial" w:hAnsi="Arial" w:cs="Arial"/>
                <w:sz w:val="24"/>
                <w:szCs w:val="24"/>
              </w:rPr>
            </w:pPr>
          </w:p>
        </w:tc>
        <w:tc>
          <w:tcPr>
            <w:tcW w:w="3005" w:type="dxa"/>
          </w:tcPr>
          <w:p w14:paraId="75C24702" w14:textId="77777777" w:rsidR="00D55C9F" w:rsidRDefault="00D55C9F">
            <w:pPr>
              <w:rPr>
                <w:rFonts w:ascii="Arial" w:hAnsi="Arial" w:cs="Arial"/>
                <w:sz w:val="24"/>
                <w:szCs w:val="24"/>
              </w:rPr>
            </w:pPr>
          </w:p>
          <w:p w14:paraId="7A7DB9BD" w14:textId="375C94B9" w:rsidR="00431FA7" w:rsidRDefault="00431FA7">
            <w:pPr>
              <w:rPr>
                <w:rFonts w:ascii="Arial" w:hAnsi="Arial" w:cs="Arial"/>
                <w:sz w:val="24"/>
                <w:szCs w:val="24"/>
              </w:rPr>
            </w:pPr>
            <w:r w:rsidRPr="00431FA7">
              <w:rPr>
                <w:rFonts w:ascii="Arial" w:hAnsi="Arial" w:cs="Arial"/>
                <w:sz w:val="24"/>
                <w:szCs w:val="24"/>
              </w:rPr>
              <w:t>income support</w:t>
            </w:r>
            <w:r>
              <w:rPr>
                <w:rFonts w:ascii="Arial" w:hAnsi="Arial" w:cs="Arial"/>
                <w:sz w:val="24"/>
                <w:szCs w:val="24"/>
              </w:rPr>
              <w:t>/</w:t>
            </w:r>
          </w:p>
          <w:p w14:paraId="330258E5" w14:textId="4881B820" w:rsidR="00431FA7" w:rsidRDefault="00431FA7">
            <w:pPr>
              <w:rPr>
                <w:rFonts w:ascii="Arial" w:hAnsi="Arial" w:cs="Arial"/>
                <w:sz w:val="24"/>
                <w:szCs w:val="24"/>
              </w:rPr>
            </w:pPr>
            <w:r>
              <w:rPr>
                <w:rFonts w:ascii="Arial" w:hAnsi="Arial" w:cs="Arial"/>
                <w:sz w:val="24"/>
                <w:szCs w:val="24"/>
              </w:rPr>
              <w:t xml:space="preserve">universal credit </w:t>
            </w:r>
          </w:p>
          <w:p w14:paraId="172FA44A" w14:textId="43FB46A0" w:rsidR="00C84B7F" w:rsidRPr="00431FA7" w:rsidRDefault="00431FA7" w:rsidP="004540E4">
            <w:pPr>
              <w:rPr>
                <w:rFonts w:ascii="Arial" w:hAnsi="Arial" w:cs="Arial"/>
                <w:sz w:val="24"/>
                <w:szCs w:val="24"/>
              </w:rPr>
            </w:pPr>
            <w:r>
              <w:rPr>
                <w:rFonts w:ascii="Arial" w:hAnsi="Arial" w:cs="Arial"/>
                <w:sz w:val="24"/>
                <w:szCs w:val="24"/>
              </w:rPr>
              <w:t>letter</w:t>
            </w:r>
            <w:r w:rsidR="004540E4">
              <w:rPr>
                <w:rFonts w:ascii="Arial" w:hAnsi="Arial" w:cs="Arial"/>
                <w:sz w:val="24"/>
                <w:szCs w:val="24"/>
              </w:rPr>
              <w:t xml:space="preserve"> **</w:t>
            </w:r>
          </w:p>
        </w:tc>
        <w:tc>
          <w:tcPr>
            <w:tcW w:w="3006" w:type="dxa"/>
          </w:tcPr>
          <w:p w14:paraId="19BE5C7D" w14:textId="712C1CD5" w:rsidR="00431FA7" w:rsidRPr="00431FA7" w:rsidRDefault="00431FA7">
            <w:pPr>
              <w:rPr>
                <w:rFonts w:ascii="Arial" w:hAnsi="Arial" w:cs="Arial"/>
                <w:sz w:val="24"/>
                <w:szCs w:val="24"/>
              </w:rPr>
            </w:pPr>
            <w:r w:rsidRPr="00431FA7">
              <w:rPr>
                <w:rFonts w:ascii="Arial" w:hAnsi="Arial" w:cs="Arial"/>
                <w:sz w:val="24"/>
                <w:szCs w:val="24"/>
              </w:rPr>
              <w:t xml:space="preserve">                     </w:t>
            </w:r>
          </w:p>
        </w:tc>
      </w:tr>
      <w:tr w:rsidR="00431FA7" w14:paraId="6C705783" w14:textId="77777777" w:rsidTr="00431FA7">
        <w:tc>
          <w:tcPr>
            <w:tcW w:w="3005" w:type="dxa"/>
          </w:tcPr>
          <w:p w14:paraId="278C98C4" w14:textId="19B0E455" w:rsidR="00431FA7" w:rsidRPr="00431FA7" w:rsidRDefault="004F630F">
            <w:pPr>
              <w:rPr>
                <w:rFonts w:ascii="Arial" w:hAnsi="Arial" w:cs="Arial"/>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51DE6168" wp14:editId="7A2851B5">
                      <wp:simplePos x="0" y="0"/>
                      <wp:positionH relativeFrom="column">
                        <wp:posOffset>1281430</wp:posOffset>
                      </wp:positionH>
                      <wp:positionV relativeFrom="paragraph">
                        <wp:posOffset>-511810</wp:posOffset>
                      </wp:positionV>
                      <wp:extent cx="381000" cy="304800"/>
                      <wp:effectExtent l="0" t="0" r="19050" b="19050"/>
                      <wp:wrapNone/>
                      <wp:docPr id="12" name="Rectangle 12"/>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20D30" id="Rectangle 12" o:spid="_x0000_s1026" style="position:absolute;margin-left:100.9pt;margin-top:-40.3pt;width:30pt;height:2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" filled="f" strokecolor="#41719c" strokeweight="1pt"/>
                  </w:pict>
                </mc:Fallback>
              </mc:AlternateContent>
            </w:r>
          </w:p>
          <w:p w14:paraId="7DA7B97C" w14:textId="707BB239" w:rsidR="00431FA7" w:rsidRDefault="00431FA7">
            <w:pPr>
              <w:rPr>
                <w:rFonts w:ascii="Arial" w:hAnsi="Arial" w:cs="Arial"/>
                <w:sz w:val="24"/>
                <w:szCs w:val="24"/>
              </w:rPr>
            </w:pPr>
            <w:r>
              <w:rPr>
                <w:rFonts w:ascii="Arial" w:hAnsi="Arial" w:cs="Arial"/>
                <w:sz w:val="24"/>
                <w:szCs w:val="24"/>
              </w:rPr>
              <w:t>Wage slips for</w:t>
            </w:r>
          </w:p>
          <w:p w14:paraId="77A32232" w14:textId="2B7CE155" w:rsidR="00431FA7" w:rsidRPr="00431FA7" w:rsidRDefault="00431FA7">
            <w:pPr>
              <w:rPr>
                <w:rFonts w:ascii="Arial" w:hAnsi="Arial" w:cs="Arial"/>
                <w:sz w:val="24"/>
                <w:szCs w:val="24"/>
              </w:rPr>
            </w:pPr>
            <w:r>
              <w:rPr>
                <w:rFonts w:ascii="Arial" w:hAnsi="Arial" w:cs="Arial"/>
                <w:sz w:val="24"/>
                <w:szCs w:val="24"/>
              </w:rPr>
              <w:t xml:space="preserve">Household          </w:t>
            </w:r>
          </w:p>
          <w:p w14:paraId="05BA37D8" w14:textId="57CD64FA" w:rsidR="00431FA7" w:rsidRPr="00431FA7" w:rsidRDefault="00431FA7">
            <w:pPr>
              <w:rPr>
                <w:rFonts w:ascii="Arial" w:hAnsi="Arial" w:cs="Arial"/>
                <w:sz w:val="24"/>
                <w:szCs w:val="24"/>
              </w:rPr>
            </w:pPr>
          </w:p>
        </w:tc>
        <w:tc>
          <w:tcPr>
            <w:tcW w:w="3005" w:type="dxa"/>
          </w:tcPr>
          <w:p w14:paraId="4966872D" w14:textId="33818DA6" w:rsidR="00431FA7" w:rsidRDefault="00014C33">
            <w:pPr>
              <w:rPr>
                <w:rFonts w:ascii="Arial" w:hAnsi="Arial" w:cs="Arial"/>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1FC26920" wp14:editId="5D83AB09">
                      <wp:simplePos x="0" y="0"/>
                      <wp:positionH relativeFrom="column">
                        <wp:posOffset>1247775</wp:posOffset>
                      </wp:positionH>
                      <wp:positionV relativeFrom="paragraph">
                        <wp:posOffset>-496570</wp:posOffset>
                      </wp:positionV>
                      <wp:extent cx="381000" cy="304800"/>
                      <wp:effectExtent l="0" t="0" r="19050" b="19050"/>
                      <wp:wrapNone/>
                      <wp:docPr id="11" name="Rectangle 11"/>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5C002" id="Rectangle 11" o:spid="_x0000_s1026" style="position:absolute;margin-left:98.25pt;margin-top:-39.1pt;width:30pt;height:2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" filled="f" strokecolor="#41719c" strokeweight="1pt"/>
                  </w:pict>
                </mc:Fallback>
              </mc:AlternateContent>
            </w:r>
          </w:p>
          <w:p w14:paraId="4D3DF247" w14:textId="74534948" w:rsidR="00431FA7" w:rsidRDefault="00431FA7">
            <w:pPr>
              <w:rPr>
                <w:rFonts w:ascii="Arial" w:hAnsi="Arial" w:cs="Arial"/>
                <w:sz w:val="24"/>
                <w:szCs w:val="24"/>
              </w:rPr>
            </w:pPr>
            <w:r>
              <w:rPr>
                <w:rFonts w:ascii="Arial" w:hAnsi="Arial" w:cs="Arial"/>
                <w:sz w:val="24"/>
                <w:szCs w:val="24"/>
              </w:rPr>
              <w:t>Self employed</w:t>
            </w:r>
          </w:p>
          <w:p w14:paraId="0CBD963E" w14:textId="037B9BA4" w:rsidR="00431FA7" w:rsidRDefault="00431FA7">
            <w:pPr>
              <w:rPr>
                <w:rFonts w:ascii="Arial" w:hAnsi="Arial" w:cs="Arial"/>
                <w:sz w:val="24"/>
                <w:szCs w:val="24"/>
              </w:rPr>
            </w:pPr>
            <w:r>
              <w:rPr>
                <w:rFonts w:ascii="Arial" w:hAnsi="Arial" w:cs="Arial"/>
                <w:sz w:val="24"/>
                <w:szCs w:val="24"/>
              </w:rPr>
              <w:t>Earnings – tax</w:t>
            </w:r>
          </w:p>
          <w:p w14:paraId="53FD1E54" w14:textId="4EFAA166" w:rsidR="00431FA7" w:rsidRPr="00431FA7" w:rsidRDefault="00431FA7">
            <w:pPr>
              <w:rPr>
                <w:rFonts w:ascii="Arial" w:hAnsi="Arial" w:cs="Arial"/>
                <w:sz w:val="24"/>
                <w:szCs w:val="24"/>
              </w:rPr>
            </w:pPr>
            <w:r>
              <w:rPr>
                <w:rFonts w:ascii="Arial" w:hAnsi="Arial" w:cs="Arial"/>
                <w:sz w:val="24"/>
                <w:szCs w:val="24"/>
              </w:rPr>
              <w:t>return</w:t>
            </w:r>
          </w:p>
        </w:tc>
        <w:tc>
          <w:tcPr>
            <w:tcW w:w="3006" w:type="dxa"/>
          </w:tcPr>
          <w:p w14:paraId="4B20F715" w14:textId="07112246" w:rsidR="00431FA7" w:rsidRDefault="00431FA7">
            <w:pPr>
              <w:rPr>
                <w:rFonts w:ascii="Arial" w:hAnsi="Arial" w:cs="Arial"/>
                <w:sz w:val="24"/>
                <w:szCs w:val="24"/>
              </w:rPr>
            </w:pPr>
          </w:p>
          <w:p w14:paraId="1EAD4F23" w14:textId="12B9A5AA" w:rsidR="00152285" w:rsidRDefault="00152285">
            <w:pPr>
              <w:rPr>
                <w:rFonts w:ascii="Arial" w:hAnsi="Arial" w:cs="Arial"/>
                <w:sz w:val="24"/>
                <w:szCs w:val="24"/>
              </w:rPr>
            </w:pPr>
            <w:r>
              <w:rPr>
                <w:rFonts w:ascii="Arial" w:hAnsi="Arial" w:cs="Arial"/>
                <w:sz w:val="24"/>
                <w:szCs w:val="24"/>
              </w:rPr>
              <w:t>Other benefits/</w:t>
            </w:r>
          </w:p>
          <w:p w14:paraId="30815395" w14:textId="53FEABAB" w:rsidR="00152285" w:rsidRPr="00431FA7" w:rsidRDefault="00152285">
            <w:pPr>
              <w:rPr>
                <w:rFonts w:ascii="Arial" w:hAnsi="Arial" w:cs="Arial"/>
                <w:sz w:val="24"/>
                <w:szCs w:val="24"/>
              </w:rPr>
            </w:pPr>
            <w:r>
              <w:rPr>
                <w:rFonts w:ascii="Arial" w:hAnsi="Arial" w:cs="Arial"/>
                <w:sz w:val="24"/>
                <w:szCs w:val="24"/>
              </w:rPr>
              <w:t>Pension award</w:t>
            </w:r>
          </w:p>
        </w:tc>
      </w:tr>
      <w:tr w:rsidR="0027701B" w14:paraId="16960FB7" w14:textId="77777777" w:rsidTr="00F173C4">
        <w:tc>
          <w:tcPr>
            <w:tcW w:w="9016" w:type="dxa"/>
            <w:gridSpan w:val="3"/>
          </w:tcPr>
          <w:p w14:paraId="556683B7" w14:textId="6C0C9CA1" w:rsidR="0027701B" w:rsidRPr="00431FA7" w:rsidRDefault="0027701B">
            <w:pPr>
              <w:rPr>
                <w:rFonts w:ascii="Arial" w:hAnsi="Arial" w:cs="Arial"/>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450156CD" wp14:editId="3C5FEF3C">
                      <wp:simplePos x="0" y="0"/>
                      <wp:positionH relativeFrom="column">
                        <wp:posOffset>5091430</wp:posOffset>
                      </wp:positionH>
                      <wp:positionV relativeFrom="paragraph">
                        <wp:posOffset>-472440</wp:posOffset>
                      </wp:positionV>
                      <wp:extent cx="381000" cy="304800"/>
                      <wp:effectExtent l="0" t="0" r="19050" b="19050"/>
                      <wp:wrapNone/>
                      <wp:docPr id="19" name="Rectangle 19"/>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87EE8" id="Rectangle 19" o:spid="_x0000_s1026" style="position:absolute;margin-left:400.9pt;margin-top:-37.2pt;width:30pt;height:2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" filled="f" strokecolor="#41719c" strokeweight="1pt"/>
                  </w:pict>
                </mc:Fallback>
              </mc:AlternateContent>
            </w:r>
            <w:r w:rsidRPr="00431FA7">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45B9015E" wp14:editId="2D07B385">
                      <wp:simplePos x="0" y="0"/>
                      <wp:positionH relativeFrom="column">
                        <wp:posOffset>3178810</wp:posOffset>
                      </wp:positionH>
                      <wp:positionV relativeFrom="paragraph">
                        <wp:posOffset>-487680</wp:posOffset>
                      </wp:positionV>
                      <wp:extent cx="381000" cy="304800"/>
                      <wp:effectExtent l="0" t="0" r="19050" b="19050"/>
                      <wp:wrapNone/>
                      <wp:docPr id="18" name="Rectangle 18"/>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EC65B" id="Rectangle 18" o:spid="_x0000_s1026" style="position:absolute;margin-left:250.3pt;margin-top:-38.4pt;width:30pt;height:2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" filled="f" strokecolor="#41719c" strokeweight="1pt"/>
                  </w:pict>
                </mc:Fallback>
              </mc:AlternateContent>
            </w:r>
            <w:r w:rsidRPr="00431FA7">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62CD6333" wp14:editId="0CD92DE0">
                      <wp:simplePos x="0" y="0"/>
                      <wp:positionH relativeFrom="column">
                        <wp:posOffset>1281430</wp:posOffset>
                      </wp:positionH>
                      <wp:positionV relativeFrom="paragraph">
                        <wp:posOffset>-525780</wp:posOffset>
                      </wp:positionV>
                      <wp:extent cx="381000" cy="304800"/>
                      <wp:effectExtent l="0" t="0" r="19050" b="19050"/>
                      <wp:wrapNone/>
                      <wp:docPr id="17" name="Rectangle 17"/>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622C0" id="Rectangle 17" o:spid="_x0000_s1026" style="position:absolute;margin-left:100.9pt;margin-top:-41.4pt;width:30pt;height:2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" filled="f" strokecolor="#41719c" strokeweight="1pt"/>
                  </w:pict>
                </mc:Fallback>
              </mc:AlternateContent>
            </w:r>
          </w:p>
          <w:p w14:paraId="58D7E902" w14:textId="6422E556" w:rsidR="0027701B" w:rsidRPr="00431FA7" w:rsidRDefault="0027701B">
            <w:pPr>
              <w:rPr>
                <w:rFonts w:ascii="Arial" w:hAnsi="Arial" w:cs="Arial"/>
                <w:sz w:val="24"/>
                <w:szCs w:val="24"/>
              </w:rPr>
            </w:pPr>
            <w:r>
              <w:rPr>
                <w:rFonts w:ascii="Arial" w:hAnsi="Arial" w:cs="Arial"/>
                <w:sz w:val="24"/>
                <w:szCs w:val="24"/>
              </w:rPr>
              <w:t>Other                                  Please specify:</w:t>
            </w:r>
          </w:p>
          <w:p w14:paraId="4F4B4B56" w14:textId="65A6FB0A" w:rsidR="0027701B" w:rsidRPr="00431FA7" w:rsidRDefault="0027701B">
            <w:pPr>
              <w:rPr>
                <w:rFonts w:ascii="Arial" w:hAnsi="Arial" w:cs="Arial"/>
                <w:sz w:val="24"/>
                <w:szCs w:val="24"/>
              </w:rPr>
            </w:pPr>
          </w:p>
        </w:tc>
      </w:tr>
    </w:tbl>
    <w:p w14:paraId="59174053" w14:textId="77777777" w:rsidR="004540E4" w:rsidRDefault="004540E4" w:rsidP="004540E4">
      <w:pPr>
        <w:rPr>
          <w:rFonts w:ascii="Arial" w:hAnsi="Arial" w:cs="Arial"/>
          <w:sz w:val="24"/>
          <w:szCs w:val="24"/>
        </w:rPr>
      </w:pPr>
    </w:p>
    <w:p w14:paraId="56C8D520" w14:textId="0A8CA7B1" w:rsidR="00431FA7" w:rsidRDefault="004540E4" w:rsidP="004540E4">
      <w:pPr>
        <w:rPr>
          <w:rFonts w:ascii="Arial" w:hAnsi="Arial" w:cs="Arial"/>
          <w:b/>
          <w:sz w:val="24"/>
          <w:szCs w:val="24"/>
        </w:rPr>
      </w:pPr>
      <w:r>
        <w:rPr>
          <w:rFonts w:ascii="Arial" w:hAnsi="Arial" w:cs="Arial"/>
          <w:sz w:val="24"/>
          <w:szCs w:val="24"/>
        </w:rPr>
        <w:t>** where supplying a universal credit award notice please provide the 3 most recent award statements</w:t>
      </w:r>
    </w:p>
    <w:p w14:paraId="2C0F172C" w14:textId="77777777" w:rsidR="0028338E" w:rsidRDefault="0028338E">
      <w:pPr>
        <w:rPr>
          <w:rFonts w:ascii="Arial" w:hAnsi="Arial" w:cs="Arial"/>
          <w:b/>
          <w:sz w:val="24"/>
          <w:szCs w:val="24"/>
        </w:rPr>
      </w:pPr>
      <w:r>
        <w:rPr>
          <w:rFonts w:ascii="Arial" w:hAnsi="Arial" w:cs="Arial"/>
          <w:b/>
          <w:sz w:val="24"/>
          <w:szCs w:val="24"/>
        </w:rPr>
        <w:br w:type="page"/>
      </w:r>
    </w:p>
    <w:p w14:paraId="3DF0EE0A" w14:textId="22F1A9E2" w:rsidR="009965EA" w:rsidRDefault="009965EA">
      <w:pPr>
        <w:rPr>
          <w:rFonts w:ascii="Arial" w:hAnsi="Arial" w:cs="Arial"/>
          <w:b/>
          <w:sz w:val="24"/>
          <w:szCs w:val="24"/>
        </w:rPr>
      </w:pPr>
      <w:r>
        <w:rPr>
          <w:rFonts w:ascii="Arial" w:hAnsi="Arial" w:cs="Arial"/>
          <w:b/>
          <w:sz w:val="24"/>
          <w:szCs w:val="24"/>
        </w:rPr>
        <w:lastRenderedPageBreak/>
        <w:t>Please list names of members who contribute to the total household income below:</w:t>
      </w:r>
    </w:p>
    <w:tbl>
      <w:tblPr>
        <w:tblStyle w:val="TableGrid"/>
        <w:tblW w:w="0" w:type="auto"/>
        <w:tblLook w:val="04A0" w:firstRow="1" w:lastRow="0" w:firstColumn="1" w:lastColumn="0" w:noHBand="0" w:noVBand="1"/>
      </w:tblPr>
      <w:tblGrid>
        <w:gridCol w:w="2972"/>
        <w:gridCol w:w="3969"/>
        <w:gridCol w:w="2075"/>
      </w:tblGrid>
      <w:tr w:rsidR="00E23F76" w14:paraId="3026F63F" w14:textId="77777777" w:rsidTr="00E23F76">
        <w:tc>
          <w:tcPr>
            <w:tcW w:w="2972" w:type="dxa"/>
          </w:tcPr>
          <w:p w14:paraId="7837A4E6" w14:textId="77777777" w:rsidR="00E23F76" w:rsidRDefault="00E23F76">
            <w:pPr>
              <w:rPr>
                <w:rFonts w:ascii="Arial" w:hAnsi="Arial" w:cs="Arial"/>
                <w:b/>
                <w:sz w:val="24"/>
                <w:szCs w:val="24"/>
              </w:rPr>
            </w:pPr>
          </w:p>
          <w:p w14:paraId="20B800A5" w14:textId="14681699" w:rsidR="00E23F76" w:rsidRDefault="00E23F76">
            <w:pPr>
              <w:rPr>
                <w:rFonts w:ascii="Arial" w:hAnsi="Arial" w:cs="Arial"/>
                <w:b/>
                <w:sz w:val="24"/>
                <w:szCs w:val="24"/>
              </w:rPr>
            </w:pPr>
            <w:r>
              <w:rPr>
                <w:rFonts w:ascii="Arial" w:hAnsi="Arial" w:cs="Arial"/>
                <w:b/>
                <w:sz w:val="24"/>
                <w:szCs w:val="24"/>
              </w:rPr>
              <w:t>Name &amp; relationship to student</w:t>
            </w:r>
          </w:p>
          <w:p w14:paraId="1E2F39BE" w14:textId="2EBCEC0A" w:rsidR="00E23F76" w:rsidRDefault="00E23F76">
            <w:pPr>
              <w:rPr>
                <w:rFonts w:ascii="Arial" w:hAnsi="Arial" w:cs="Arial"/>
                <w:b/>
                <w:sz w:val="24"/>
                <w:szCs w:val="24"/>
              </w:rPr>
            </w:pPr>
          </w:p>
        </w:tc>
        <w:tc>
          <w:tcPr>
            <w:tcW w:w="3969" w:type="dxa"/>
          </w:tcPr>
          <w:p w14:paraId="1EABB3BE" w14:textId="77777777" w:rsidR="00E23F76" w:rsidRDefault="00E23F76">
            <w:pPr>
              <w:rPr>
                <w:rFonts w:ascii="Arial" w:hAnsi="Arial" w:cs="Arial"/>
                <w:b/>
                <w:sz w:val="24"/>
                <w:szCs w:val="24"/>
              </w:rPr>
            </w:pPr>
          </w:p>
          <w:p w14:paraId="3ED923E9" w14:textId="231A5BC4" w:rsidR="00E23F76" w:rsidRDefault="00E23F76">
            <w:pPr>
              <w:rPr>
                <w:rFonts w:ascii="Arial" w:hAnsi="Arial" w:cs="Arial"/>
                <w:b/>
                <w:sz w:val="24"/>
                <w:szCs w:val="24"/>
              </w:rPr>
            </w:pPr>
            <w:r>
              <w:rPr>
                <w:rFonts w:ascii="Arial" w:hAnsi="Arial" w:cs="Arial"/>
                <w:b/>
                <w:sz w:val="24"/>
                <w:szCs w:val="24"/>
              </w:rPr>
              <w:t xml:space="preserve">Income Type (eg wages, housing benefit, income support </w:t>
            </w:r>
            <w:r w:rsidR="00865646">
              <w:rPr>
                <w:rFonts w:ascii="Arial" w:hAnsi="Arial" w:cs="Arial"/>
                <w:b/>
                <w:sz w:val="24"/>
                <w:szCs w:val="24"/>
              </w:rPr>
              <w:t xml:space="preserve"> Universal credit </w:t>
            </w:r>
            <w:r>
              <w:rPr>
                <w:rFonts w:ascii="Arial" w:hAnsi="Arial" w:cs="Arial"/>
                <w:b/>
                <w:sz w:val="24"/>
                <w:szCs w:val="24"/>
              </w:rPr>
              <w:t xml:space="preserve">etc) </w:t>
            </w:r>
          </w:p>
        </w:tc>
        <w:tc>
          <w:tcPr>
            <w:tcW w:w="2075" w:type="dxa"/>
          </w:tcPr>
          <w:p w14:paraId="5A93C61F" w14:textId="1DA4302E" w:rsidR="00E23F76" w:rsidRDefault="00E23F76">
            <w:pPr>
              <w:rPr>
                <w:rFonts w:ascii="Arial" w:hAnsi="Arial" w:cs="Arial"/>
                <w:b/>
                <w:sz w:val="24"/>
                <w:szCs w:val="24"/>
              </w:rPr>
            </w:pPr>
          </w:p>
          <w:p w14:paraId="14C6F80E" w14:textId="0B2EC0D8" w:rsidR="00E23F76" w:rsidRDefault="00E23F76">
            <w:pPr>
              <w:rPr>
                <w:rFonts w:ascii="Arial" w:hAnsi="Arial" w:cs="Arial"/>
                <w:b/>
                <w:sz w:val="24"/>
                <w:szCs w:val="24"/>
              </w:rPr>
            </w:pPr>
            <w:r>
              <w:rPr>
                <w:rFonts w:ascii="Arial" w:hAnsi="Arial" w:cs="Arial"/>
                <w:b/>
                <w:sz w:val="24"/>
                <w:szCs w:val="24"/>
              </w:rPr>
              <w:t>Contribution value £</w:t>
            </w:r>
          </w:p>
        </w:tc>
      </w:tr>
      <w:tr w:rsidR="00E23F76" w14:paraId="568A2244" w14:textId="77777777" w:rsidTr="00E23F76">
        <w:tc>
          <w:tcPr>
            <w:tcW w:w="2972" w:type="dxa"/>
          </w:tcPr>
          <w:p w14:paraId="39E9A202" w14:textId="77777777" w:rsidR="00E23F76" w:rsidRDefault="00E23F76">
            <w:pPr>
              <w:rPr>
                <w:rFonts w:ascii="Arial" w:hAnsi="Arial" w:cs="Arial"/>
                <w:b/>
                <w:sz w:val="24"/>
                <w:szCs w:val="24"/>
              </w:rPr>
            </w:pPr>
          </w:p>
          <w:p w14:paraId="143C3295" w14:textId="77777777" w:rsidR="00E23F76" w:rsidRDefault="00E23F76">
            <w:pPr>
              <w:rPr>
                <w:rFonts w:ascii="Arial" w:hAnsi="Arial" w:cs="Arial"/>
                <w:b/>
                <w:sz w:val="24"/>
                <w:szCs w:val="24"/>
              </w:rPr>
            </w:pPr>
          </w:p>
          <w:p w14:paraId="61C19B76" w14:textId="48E1A9CE" w:rsidR="0085014C" w:rsidRDefault="0085014C">
            <w:pPr>
              <w:rPr>
                <w:rFonts w:ascii="Arial" w:hAnsi="Arial" w:cs="Arial"/>
                <w:b/>
                <w:sz w:val="24"/>
                <w:szCs w:val="24"/>
              </w:rPr>
            </w:pPr>
          </w:p>
        </w:tc>
        <w:tc>
          <w:tcPr>
            <w:tcW w:w="3969" w:type="dxa"/>
          </w:tcPr>
          <w:p w14:paraId="56DC761B" w14:textId="77777777" w:rsidR="00E23F76" w:rsidRDefault="00E23F76">
            <w:pPr>
              <w:rPr>
                <w:rFonts w:ascii="Arial" w:hAnsi="Arial" w:cs="Arial"/>
                <w:b/>
                <w:sz w:val="24"/>
                <w:szCs w:val="24"/>
              </w:rPr>
            </w:pPr>
          </w:p>
        </w:tc>
        <w:tc>
          <w:tcPr>
            <w:tcW w:w="2075" w:type="dxa"/>
          </w:tcPr>
          <w:p w14:paraId="5B75F022" w14:textId="2B437B43" w:rsidR="00E23F76" w:rsidRDefault="00E23F76">
            <w:pPr>
              <w:rPr>
                <w:rFonts w:ascii="Arial" w:hAnsi="Arial" w:cs="Arial"/>
                <w:b/>
                <w:sz w:val="24"/>
                <w:szCs w:val="24"/>
              </w:rPr>
            </w:pPr>
          </w:p>
        </w:tc>
      </w:tr>
      <w:tr w:rsidR="00E23F76" w14:paraId="604EA878" w14:textId="77777777" w:rsidTr="00E23F76">
        <w:tc>
          <w:tcPr>
            <w:tcW w:w="2972" w:type="dxa"/>
          </w:tcPr>
          <w:p w14:paraId="207A4807" w14:textId="77777777" w:rsidR="00E23F76" w:rsidRDefault="00E23F76">
            <w:pPr>
              <w:rPr>
                <w:rFonts w:ascii="Arial" w:hAnsi="Arial" w:cs="Arial"/>
                <w:b/>
                <w:sz w:val="24"/>
                <w:szCs w:val="24"/>
              </w:rPr>
            </w:pPr>
          </w:p>
          <w:p w14:paraId="3CDB6C97" w14:textId="77777777" w:rsidR="00B7013B" w:rsidRDefault="00B7013B">
            <w:pPr>
              <w:rPr>
                <w:rFonts w:ascii="Arial" w:hAnsi="Arial" w:cs="Arial"/>
                <w:b/>
                <w:sz w:val="24"/>
                <w:szCs w:val="24"/>
              </w:rPr>
            </w:pPr>
          </w:p>
          <w:p w14:paraId="19CDCD9D" w14:textId="7C7C0512" w:rsidR="0085014C" w:rsidRDefault="0085014C">
            <w:pPr>
              <w:rPr>
                <w:rFonts w:ascii="Arial" w:hAnsi="Arial" w:cs="Arial"/>
                <w:b/>
                <w:sz w:val="24"/>
                <w:szCs w:val="24"/>
              </w:rPr>
            </w:pPr>
          </w:p>
        </w:tc>
        <w:tc>
          <w:tcPr>
            <w:tcW w:w="3969" w:type="dxa"/>
          </w:tcPr>
          <w:p w14:paraId="0755D143" w14:textId="77777777" w:rsidR="00E23F76" w:rsidRDefault="00E23F76">
            <w:pPr>
              <w:rPr>
                <w:rFonts w:ascii="Arial" w:hAnsi="Arial" w:cs="Arial"/>
                <w:b/>
                <w:sz w:val="24"/>
                <w:szCs w:val="24"/>
              </w:rPr>
            </w:pPr>
          </w:p>
        </w:tc>
        <w:tc>
          <w:tcPr>
            <w:tcW w:w="2075" w:type="dxa"/>
          </w:tcPr>
          <w:p w14:paraId="0249B26D" w14:textId="77777777" w:rsidR="00E23F76" w:rsidRDefault="00E23F76">
            <w:pPr>
              <w:rPr>
                <w:rFonts w:ascii="Arial" w:hAnsi="Arial" w:cs="Arial"/>
                <w:b/>
                <w:sz w:val="24"/>
                <w:szCs w:val="24"/>
              </w:rPr>
            </w:pPr>
          </w:p>
        </w:tc>
      </w:tr>
      <w:tr w:rsidR="00E23F76" w14:paraId="6F457EC2" w14:textId="77777777" w:rsidTr="00E23F76">
        <w:tc>
          <w:tcPr>
            <w:tcW w:w="2972" w:type="dxa"/>
          </w:tcPr>
          <w:p w14:paraId="36C27EE6" w14:textId="227381B6" w:rsidR="00E23F76" w:rsidRDefault="00E23F76">
            <w:pPr>
              <w:rPr>
                <w:rFonts w:ascii="Arial" w:hAnsi="Arial" w:cs="Arial"/>
                <w:b/>
                <w:sz w:val="24"/>
                <w:szCs w:val="24"/>
              </w:rPr>
            </w:pPr>
          </w:p>
          <w:p w14:paraId="4443EA30" w14:textId="77777777" w:rsidR="0085014C" w:rsidRDefault="0085014C">
            <w:pPr>
              <w:rPr>
                <w:rFonts w:ascii="Arial" w:hAnsi="Arial" w:cs="Arial"/>
                <w:b/>
                <w:sz w:val="24"/>
                <w:szCs w:val="24"/>
              </w:rPr>
            </w:pPr>
          </w:p>
          <w:p w14:paraId="0C516359" w14:textId="52F9085B" w:rsidR="00E23F76" w:rsidRDefault="00E23F76">
            <w:pPr>
              <w:rPr>
                <w:rFonts w:ascii="Arial" w:hAnsi="Arial" w:cs="Arial"/>
                <w:b/>
                <w:sz w:val="24"/>
                <w:szCs w:val="24"/>
              </w:rPr>
            </w:pPr>
          </w:p>
        </w:tc>
        <w:tc>
          <w:tcPr>
            <w:tcW w:w="3969" w:type="dxa"/>
          </w:tcPr>
          <w:p w14:paraId="74469469" w14:textId="77777777" w:rsidR="00E23F76" w:rsidRDefault="00E23F76">
            <w:pPr>
              <w:rPr>
                <w:rFonts w:ascii="Arial" w:hAnsi="Arial" w:cs="Arial"/>
                <w:b/>
                <w:sz w:val="24"/>
                <w:szCs w:val="24"/>
              </w:rPr>
            </w:pPr>
          </w:p>
        </w:tc>
        <w:tc>
          <w:tcPr>
            <w:tcW w:w="2075" w:type="dxa"/>
          </w:tcPr>
          <w:p w14:paraId="295CFC3D" w14:textId="62ABCF8F" w:rsidR="00E23F76" w:rsidRDefault="00E23F76">
            <w:pPr>
              <w:rPr>
                <w:rFonts w:ascii="Arial" w:hAnsi="Arial" w:cs="Arial"/>
                <w:b/>
                <w:sz w:val="24"/>
                <w:szCs w:val="24"/>
              </w:rPr>
            </w:pPr>
          </w:p>
        </w:tc>
      </w:tr>
      <w:tr w:rsidR="00E23F76" w14:paraId="25A1EF30" w14:textId="77777777" w:rsidTr="00E23F76">
        <w:tc>
          <w:tcPr>
            <w:tcW w:w="2972" w:type="dxa"/>
          </w:tcPr>
          <w:p w14:paraId="17FF1B86" w14:textId="1F6FBB8B" w:rsidR="00E23F76" w:rsidRDefault="00E23F76">
            <w:pPr>
              <w:rPr>
                <w:rFonts w:ascii="Arial" w:hAnsi="Arial" w:cs="Arial"/>
                <w:b/>
                <w:sz w:val="24"/>
                <w:szCs w:val="24"/>
              </w:rPr>
            </w:pPr>
          </w:p>
          <w:p w14:paraId="1C7A7F54" w14:textId="77777777" w:rsidR="0085014C" w:rsidRDefault="0085014C">
            <w:pPr>
              <w:rPr>
                <w:rFonts w:ascii="Arial" w:hAnsi="Arial" w:cs="Arial"/>
                <w:b/>
                <w:sz w:val="24"/>
                <w:szCs w:val="24"/>
              </w:rPr>
            </w:pPr>
          </w:p>
          <w:p w14:paraId="581CC712" w14:textId="5E8B1059" w:rsidR="00E23F76" w:rsidRDefault="00E23F76">
            <w:pPr>
              <w:rPr>
                <w:rFonts w:ascii="Arial" w:hAnsi="Arial" w:cs="Arial"/>
                <w:b/>
                <w:sz w:val="24"/>
                <w:szCs w:val="24"/>
              </w:rPr>
            </w:pPr>
          </w:p>
        </w:tc>
        <w:tc>
          <w:tcPr>
            <w:tcW w:w="3969" w:type="dxa"/>
          </w:tcPr>
          <w:p w14:paraId="0A998E16" w14:textId="77777777" w:rsidR="00E23F76" w:rsidRDefault="00E23F76">
            <w:pPr>
              <w:rPr>
                <w:rFonts w:ascii="Arial" w:hAnsi="Arial" w:cs="Arial"/>
                <w:b/>
                <w:sz w:val="24"/>
                <w:szCs w:val="24"/>
              </w:rPr>
            </w:pPr>
          </w:p>
        </w:tc>
        <w:tc>
          <w:tcPr>
            <w:tcW w:w="2075" w:type="dxa"/>
          </w:tcPr>
          <w:p w14:paraId="630DDB46" w14:textId="52B87CD3" w:rsidR="00E23F76" w:rsidRDefault="00E23F76">
            <w:pPr>
              <w:rPr>
                <w:rFonts w:ascii="Arial" w:hAnsi="Arial" w:cs="Arial"/>
                <w:b/>
                <w:sz w:val="24"/>
                <w:szCs w:val="24"/>
              </w:rPr>
            </w:pPr>
          </w:p>
        </w:tc>
      </w:tr>
      <w:tr w:rsidR="0085014C" w14:paraId="12237972" w14:textId="77777777" w:rsidTr="00E23F76">
        <w:tc>
          <w:tcPr>
            <w:tcW w:w="2972" w:type="dxa"/>
          </w:tcPr>
          <w:p w14:paraId="46F02775" w14:textId="77777777" w:rsidR="0085014C" w:rsidRDefault="0085014C">
            <w:pPr>
              <w:rPr>
                <w:rFonts w:ascii="Arial" w:hAnsi="Arial" w:cs="Arial"/>
                <w:b/>
                <w:sz w:val="24"/>
                <w:szCs w:val="24"/>
              </w:rPr>
            </w:pPr>
          </w:p>
          <w:p w14:paraId="1261FF9D" w14:textId="77777777" w:rsidR="0085014C" w:rsidRDefault="0085014C">
            <w:pPr>
              <w:rPr>
                <w:rFonts w:ascii="Arial" w:hAnsi="Arial" w:cs="Arial"/>
                <w:b/>
                <w:sz w:val="24"/>
                <w:szCs w:val="24"/>
              </w:rPr>
            </w:pPr>
          </w:p>
          <w:p w14:paraId="725BA735" w14:textId="06269D02" w:rsidR="0085014C" w:rsidRDefault="0085014C">
            <w:pPr>
              <w:rPr>
                <w:rFonts w:ascii="Arial" w:hAnsi="Arial" w:cs="Arial"/>
                <w:b/>
                <w:sz w:val="24"/>
                <w:szCs w:val="24"/>
              </w:rPr>
            </w:pPr>
          </w:p>
        </w:tc>
        <w:tc>
          <w:tcPr>
            <w:tcW w:w="3969" w:type="dxa"/>
          </w:tcPr>
          <w:p w14:paraId="412A8C1F" w14:textId="77777777" w:rsidR="0085014C" w:rsidRDefault="0085014C">
            <w:pPr>
              <w:rPr>
                <w:rFonts w:ascii="Arial" w:hAnsi="Arial" w:cs="Arial"/>
                <w:b/>
                <w:sz w:val="24"/>
                <w:szCs w:val="24"/>
              </w:rPr>
            </w:pPr>
          </w:p>
        </w:tc>
        <w:tc>
          <w:tcPr>
            <w:tcW w:w="2075" w:type="dxa"/>
          </w:tcPr>
          <w:p w14:paraId="184E6272" w14:textId="77777777" w:rsidR="0085014C" w:rsidRDefault="0085014C">
            <w:pPr>
              <w:rPr>
                <w:rFonts w:ascii="Arial" w:hAnsi="Arial" w:cs="Arial"/>
                <w:b/>
                <w:sz w:val="24"/>
                <w:szCs w:val="24"/>
              </w:rPr>
            </w:pPr>
          </w:p>
        </w:tc>
      </w:tr>
      <w:tr w:rsidR="0085014C" w14:paraId="25A4C0A6" w14:textId="77777777" w:rsidTr="00E23F76">
        <w:tc>
          <w:tcPr>
            <w:tcW w:w="2972" w:type="dxa"/>
          </w:tcPr>
          <w:p w14:paraId="643038B2" w14:textId="77777777" w:rsidR="0085014C" w:rsidRDefault="0085014C">
            <w:pPr>
              <w:rPr>
                <w:rFonts w:ascii="Arial" w:hAnsi="Arial" w:cs="Arial"/>
                <w:b/>
                <w:sz w:val="24"/>
                <w:szCs w:val="24"/>
              </w:rPr>
            </w:pPr>
          </w:p>
          <w:p w14:paraId="64260EEB" w14:textId="77777777" w:rsidR="0085014C" w:rsidRDefault="0085014C">
            <w:pPr>
              <w:rPr>
                <w:rFonts w:ascii="Arial" w:hAnsi="Arial" w:cs="Arial"/>
                <w:b/>
                <w:sz w:val="24"/>
                <w:szCs w:val="24"/>
              </w:rPr>
            </w:pPr>
          </w:p>
          <w:p w14:paraId="75F6CF92" w14:textId="28FBEFAA" w:rsidR="0085014C" w:rsidRDefault="0085014C">
            <w:pPr>
              <w:rPr>
                <w:rFonts w:ascii="Arial" w:hAnsi="Arial" w:cs="Arial"/>
                <w:b/>
                <w:sz w:val="24"/>
                <w:szCs w:val="24"/>
              </w:rPr>
            </w:pPr>
          </w:p>
        </w:tc>
        <w:tc>
          <w:tcPr>
            <w:tcW w:w="3969" w:type="dxa"/>
          </w:tcPr>
          <w:p w14:paraId="188606FB" w14:textId="77777777" w:rsidR="0085014C" w:rsidRDefault="0085014C">
            <w:pPr>
              <w:rPr>
                <w:rFonts w:ascii="Arial" w:hAnsi="Arial" w:cs="Arial"/>
                <w:b/>
                <w:sz w:val="24"/>
                <w:szCs w:val="24"/>
              </w:rPr>
            </w:pPr>
          </w:p>
        </w:tc>
        <w:tc>
          <w:tcPr>
            <w:tcW w:w="2075" w:type="dxa"/>
          </w:tcPr>
          <w:p w14:paraId="68C6973C" w14:textId="77777777" w:rsidR="0085014C" w:rsidRDefault="0085014C">
            <w:pPr>
              <w:rPr>
                <w:rFonts w:ascii="Arial" w:hAnsi="Arial" w:cs="Arial"/>
                <w:b/>
                <w:sz w:val="24"/>
                <w:szCs w:val="24"/>
              </w:rPr>
            </w:pPr>
          </w:p>
        </w:tc>
      </w:tr>
      <w:tr w:rsidR="0085014C" w14:paraId="65070CC6" w14:textId="77777777" w:rsidTr="00E23F76">
        <w:tc>
          <w:tcPr>
            <w:tcW w:w="2972" w:type="dxa"/>
          </w:tcPr>
          <w:p w14:paraId="4C841A8E" w14:textId="77777777" w:rsidR="0085014C" w:rsidRDefault="0085014C">
            <w:pPr>
              <w:rPr>
                <w:rFonts w:ascii="Arial" w:hAnsi="Arial" w:cs="Arial"/>
                <w:b/>
                <w:sz w:val="24"/>
                <w:szCs w:val="24"/>
              </w:rPr>
            </w:pPr>
          </w:p>
          <w:p w14:paraId="06178802" w14:textId="77777777" w:rsidR="0085014C" w:rsidRDefault="0085014C">
            <w:pPr>
              <w:rPr>
                <w:rFonts w:ascii="Arial" w:hAnsi="Arial" w:cs="Arial"/>
                <w:b/>
                <w:sz w:val="24"/>
                <w:szCs w:val="24"/>
              </w:rPr>
            </w:pPr>
          </w:p>
          <w:p w14:paraId="3C7F70B4" w14:textId="02FB8485" w:rsidR="0085014C" w:rsidRDefault="0085014C">
            <w:pPr>
              <w:rPr>
                <w:rFonts w:ascii="Arial" w:hAnsi="Arial" w:cs="Arial"/>
                <w:b/>
                <w:sz w:val="24"/>
                <w:szCs w:val="24"/>
              </w:rPr>
            </w:pPr>
          </w:p>
        </w:tc>
        <w:tc>
          <w:tcPr>
            <w:tcW w:w="3969" w:type="dxa"/>
          </w:tcPr>
          <w:p w14:paraId="00137F6A" w14:textId="77777777" w:rsidR="0085014C" w:rsidRDefault="0085014C">
            <w:pPr>
              <w:rPr>
                <w:rFonts w:ascii="Arial" w:hAnsi="Arial" w:cs="Arial"/>
                <w:b/>
                <w:sz w:val="24"/>
                <w:szCs w:val="24"/>
              </w:rPr>
            </w:pPr>
          </w:p>
        </w:tc>
        <w:tc>
          <w:tcPr>
            <w:tcW w:w="2075" w:type="dxa"/>
          </w:tcPr>
          <w:p w14:paraId="070BA6B4" w14:textId="77777777" w:rsidR="0085014C" w:rsidRDefault="0085014C">
            <w:pPr>
              <w:rPr>
                <w:rFonts w:ascii="Arial" w:hAnsi="Arial" w:cs="Arial"/>
                <w:b/>
                <w:sz w:val="24"/>
                <w:szCs w:val="24"/>
              </w:rPr>
            </w:pPr>
          </w:p>
        </w:tc>
      </w:tr>
      <w:tr w:rsidR="00E23F76" w14:paraId="1D94EB14" w14:textId="77777777" w:rsidTr="00E23F76">
        <w:tc>
          <w:tcPr>
            <w:tcW w:w="2972" w:type="dxa"/>
          </w:tcPr>
          <w:p w14:paraId="27652584" w14:textId="4FC97637" w:rsidR="00E23F76" w:rsidRDefault="00E23F76">
            <w:pPr>
              <w:rPr>
                <w:rFonts w:ascii="Arial" w:hAnsi="Arial" w:cs="Arial"/>
                <w:b/>
                <w:sz w:val="24"/>
                <w:szCs w:val="24"/>
              </w:rPr>
            </w:pPr>
          </w:p>
          <w:p w14:paraId="7EC9035E" w14:textId="0093378C" w:rsidR="0085014C" w:rsidRDefault="0085014C">
            <w:pPr>
              <w:rPr>
                <w:rFonts w:ascii="Arial" w:hAnsi="Arial" w:cs="Arial"/>
                <w:b/>
                <w:sz w:val="24"/>
                <w:szCs w:val="24"/>
              </w:rPr>
            </w:pPr>
          </w:p>
          <w:p w14:paraId="2AC695DB" w14:textId="77777777" w:rsidR="0085014C" w:rsidRDefault="0085014C">
            <w:pPr>
              <w:rPr>
                <w:rFonts w:ascii="Arial" w:hAnsi="Arial" w:cs="Arial"/>
                <w:b/>
                <w:sz w:val="24"/>
                <w:szCs w:val="24"/>
              </w:rPr>
            </w:pPr>
          </w:p>
          <w:p w14:paraId="5061C759" w14:textId="2DB08780" w:rsidR="00E23F76" w:rsidRDefault="00E23F76">
            <w:pPr>
              <w:rPr>
                <w:rFonts w:ascii="Arial" w:hAnsi="Arial" w:cs="Arial"/>
                <w:b/>
                <w:sz w:val="24"/>
                <w:szCs w:val="24"/>
              </w:rPr>
            </w:pPr>
          </w:p>
        </w:tc>
        <w:tc>
          <w:tcPr>
            <w:tcW w:w="3969" w:type="dxa"/>
          </w:tcPr>
          <w:p w14:paraId="72658BCE" w14:textId="77777777" w:rsidR="00E23F76" w:rsidRDefault="00E23F76">
            <w:pPr>
              <w:rPr>
                <w:rFonts w:ascii="Arial" w:hAnsi="Arial" w:cs="Arial"/>
                <w:b/>
                <w:sz w:val="24"/>
                <w:szCs w:val="24"/>
              </w:rPr>
            </w:pPr>
          </w:p>
        </w:tc>
        <w:tc>
          <w:tcPr>
            <w:tcW w:w="2075" w:type="dxa"/>
          </w:tcPr>
          <w:p w14:paraId="5229830A" w14:textId="3FEC96E4" w:rsidR="00E23F76" w:rsidRDefault="00E23F76">
            <w:pPr>
              <w:rPr>
                <w:rFonts w:ascii="Arial" w:hAnsi="Arial" w:cs="Arial"/>
                <w:b/>
                <w:sz w:val="24"/>
                <w:szCs w:val="24"/>
              </w:rPr>
            </w:pPr>
          </w:p>
        </w:tc>
      </w:tr>
      <w:tr w:rsidR="00A20A01" w14:paraId="2893F6DB" w14:textId="77777777" w:rsidTr="00E23F76">
        <w:tc>
          <w:tcPr>
            <w:tcW w:w="2972" w:type="dxa"/>
          </w:tcPr>
          <w:p w14:paraId="61250AA9" w14:textId="77777777" w:rsidR="00A20A01" w:rsidRDefault="00A20A01">
            <w:pPr>
              <w:rPr>
                <w:rFonts w:ascii="Arial" w:hAnsi="Arial" w:cs="Arial"/>
                <w:b/>
                <w:sz w:val="24"/>
                <w:szCs w:val="24"/>
              </w:rPr>
            </w:pPr>
          </w:p>
          <w:p w14:paraId="3AD91746" w14:textId="77777777" w:rsidR="00A20A01" w:rsidRDefault="00A20A01">
            <w:pPr>
              <w:rPr>
                <w:rFonts w:ascii="Arial" w:hAnsi="Arial" w:cs="Arial"/>
                <w:b/>
                <w:sz w:val="24"/>
                <w:szCs w:val="24"/>
              </w:rPr>
            </w:pPr>
          </w:p>
          <w:p w14:paraId="0D8ACB80" w14:textId="77777777" w:rsidR="00A20A01" w:rsidRDefault="00A20A01">
            <w:pPr>
              <w:rPr>
                <w:rFonts w:ascii="Arial" w:hAnsi="Arial" w:cs="Arial"/>
                <w:b/>
                <w:sz w:val="24"/>
                <w:szCs w:val="24"/>
              </w:rPr>
            </w:pPr>
          </w:p>
          <w:p w14:paraId="353037B3" w14:textId="20AD9FEE" w:rsidR="00A20A01" w:rsidRDefault="00A20A01">
            <w:pPr>
              <w:rPr>
                <w:rFonts w:ascii="Arial" w:hAnsi="Arial" w:cs="Arial"/>
                <w:b/>
                <w:sz w:val="24"/>
                <w:szCs w:val="24"/>
              </w:rPr>
            </w:pPr>
          </w:p>
        </w:tc>
        <w:tc>
          <w:tcPr>
            <w:tcW w:w="3969" w:type="dxa"/>
          </w:tcPr>
          <w:p w14:paraId="15D5ACE4" w14:textId="77777777" w:rsidR="00A20A01" w:rsidRDefault="00A20A01">
            <w:pPr>
              <w:rPr>
                <w:rFonts w:ascii="Arial" w:hAnsi="Arial" w:cs="Arial"/>
                <w:b/>
                <w:sz w:val="24"/>
                <w:szCs w:val="24"/>
              </w:rPr>
            </w:pPr>
          </w:p>
        </w:tc>
        <w:tc>
          <w:tcPr>
            <w:tcW w:w="2075" w:type="dxa"/>
          </w:tcPr>
          <w:p w14:paraId="415658A8" w14:textId="77777777" w:rsidR="00A20A01" w:rsidRDefault="00A20A01">
            <w:pPr>
              <w:rPr>
                <w:rFonts w:ascii="Arial" w:hAnsi="Arial" w:cs="Arial"/>
                <w:b/>
                <w:sz w:val="24"/>
                <w:szCs w:val="24"/>
              </w:rPr>
            </w:pPr>
          </w:p>
        </w:tc>
      </w:tr>
    </w:tbl>
    <w:p w14:paraId="21FF4291" w14:textId="77777777" w:rsidR="009965EA" w:rsidRDefault="009965EA">
      <w:pPr>
        <w:rPr>
          <w:rFonts w:ascii="Arial" w:hAnsi="Arial" w:cs="Arial"/>
          <w:b/>
          <w:sz w:val="24"/>
          <w:szCs w:val="24"/>
        </w:rPr>
      </w:pPr>
    </w:p>
    <w:p w14:paraId="1B23F1A5" w14:textId="7A90C471" w:rsidR="006625D0" w:rsidRDefault="0085014C">
      <w:pPr>
        <w:rPr>
          <w:rFonts w:ascii="Arial" w:hAnsi="Arial" w:cs="Arial"/>
          <w:b/>
          <w:sz w:val="24"/>
          <w:szCs w:val="24"/>
        </w:rPr>
      </w:pPr>
      <w:r>
        <w:rPr>
          <w:rFonts w:ascii="Arial" w:hAnsi="Arial" w:cs="Arial"/>
          <w:b/>
          <w:sz w:val="24"/>
          <w:szCs w:val="24"/>
        </w:rPr>
        <w:br w:type="page"/>
      </w:r>
      <w:r w:rsidR="007D5B9F">
        <w:rPr>
          <w:rFonts w:ascii="Arial" w:hAnsi="Arial" w:cs="Arial"/>
          <w:b/>
          <w:sz w:val="24"/>
          <w:szCs w:val="24"/>
        </w:rPr>
        <w:lastRenderedPageBreak/>
        <w:t>DECLARATION BY PARENT/CARER</w:t>
      </w:r>
      <w:r w:rsidR="005C28C5">
        <w:rPr>
          <w:rFonts w:ascii="Arial" w:hAnsi="Arial" w:cs="Arial"/>
          <w:b/>
          <w:sz w:val="24"/>
          <w:szCs w:val="24"/>
        </w:rPr>
        <w:t xml:space="preserve"> and STUDENT</w:t>
      </w:r>
    </w:p>
    <w:tbl>
      <w:tblPr>
        <w:tblStyle w:val="TableGrid"/>
        <w:tblW w:w="10632" w:type="dxa"/>
        <w:tblInd w:w="-289" w:type="dxa"/>
        <w:tblLook w:val="04A0" w:firstRow="1" w:lastRow="0" w:firstColumn="1" w:lastColumn="0" w:noHBand="0" w:noVBand="1"/>
      </w:tblPr>
      <w:tblGrid>
        <w:gridCol w:w="10632"/>
      </w:tblGrid>
      <w:tr w:rsidR="00654DE7" w14:paraId="5FBEBFAD" w14:textId="77777777" w:rsidTr="00634899">
        <w:tc>
          <w:tcPr>
            <w:tcW w:w="10632" w:type="dxa"/>
          </w:tcPr>
          <w:p w14:paraId="6A093188" w14:textId="0F2B2052" w:rsidR="0085014C" w:rsidRPr="00C751BD" w:rsidRDefault="0085014C" w:rsidP="0085014C">
            <w:pPr>
              <w:pStyle w:val="ListParagraph"/>
              <w:numPr>
                <w:ilvl w:val="0"/>
                <w:numId w:val="3"/>
              </w:numPr>
              <w:rPr>
                <w:rFonts w:ascii="Arial" w:hAnsi="Arial" w:cs="Arial"/>
                <w:b/>
              </w:rPr>
            </w:pPr>
            <w:r w:rsidRPr="00C751BD">
              <w:rPr>
                <w:rFonts w:ascii="Arial" w:hAnsi="Arial" w:cs="Arial"/>
              </w:rPr>
              <w:t xml:space="preserve">All payments will be based on the information provided and </w:t>
            </w:r>
            <w:r w:rsidR="005C28C5">
              <w:rPr>
                <w:rFonts w:ascii="Arial" w:hAnsi="Arial" w:cs="Arial"/>
              </w:rPr>
              <w:t>we</w:t>
            </w:r>
            <w:r w:rsidRPr="00C751BD">
              <w:rPr>
                <w:rFonts w:ascii="Arial" w:hAnsi="Arial" w:cs="Arial"/>
              </w:rPr>
              <w:t xml:space="preserve"> declare that the information on this form is accurate to the best of my knowledge.  </w:t>
            </w:r>
          </w:p>
          <w:p w14:paraId="7DBE192D" w14:textId="18AF27D5" w:rsidR="0085014C" w:rsidRPr="00C751BD" w:rsidRDefault="0085014C" w:rsidP="0085014C">
            <w:pPr>
              <w:pStyle w:val="ListParagraph"/>
              <w:numPr>
                <w:ilvl w:val="0"/>
                <w:numId w:val="3"/>
              </w:numPr>
              <w:rPr>
                <w:rFonts w:ascii="Arial" w:hAnsi="Arial" w:cs="Arial"/>
                <w:b/>
              </w:rPr>
            </w:pPr>
            <w:r w:rsidRPr="00C751BD">
              <w:rPr>
                <w:rFonts w:ascii="Arial" w:hAnsi="Arial" w:cs="Arial"/>
              </w:rPr>
              <w:t>I</w:t>
            </w:r>
            <w:r w:rsidR="005C28C5">
              <w:rPr>
                <w:rFonts w:ascii="Arial" w:hAnsi="Arial" w:cs="Arial"/>
              </w:rPr>
              <w:t>/we</w:t>
            </w:r>
            <w:r w:rsidRPr="00C751BD">
              <w:rPr>
                <w:rFonts w:ascii="Arial" w:hAnsi="Arial" w:cs="Arial"/>
              </w:rPr>
              <w:t xml:space="preserve"> understand that any false claim may lead to the withdrawal or refusal of Bursary funding and may result in a prosecution</w:t>
            </w:r>
          </w:p>
          <w:p w14:paraId="00D8CD56" w14:textId="136BF9FC" w:rsidR="0085014C" w:rsidRPr="00C751BD" w:rsidRDefault="0085014C" w:rsidP="0085014C">
            <w:pPr>
              <w:pStyle w:val="ListParagraph"/>
              <w:numPr>
                <w:ilvl w:val="0"/>
                <w:numId w:val="3"/>
              </w:numPr>
              <w:rPr>
                <w:rFonts w:ascii="Arial" w:hAnsi="Arial" w:cs="Arial"/>
                <w:b/>
              </w:rPr>
            </w:pPr>
            <w:r w:rsidRPr="00C751BD">
              <w:rPr>
                <w:rFonts w:ascii="Arial" w:hAnsi="Arial" w:cs="Arial"/>
              </w:rPr>
              <w:t xml:space="preserve"> I/my parents/carers will notify </w:t>
            </w:r>
            <w:r w:rsidR="00865646">
              <w:rPr>
                <w:rFonts w:ascii="Arial" w:hAnsi="Arial" w:cs="Arial"/>
              </w:rPr>
              <w:t>PINC</w:t>
            </w:r>
            <w:r w:rsidR="00C751BD" w:rsidRPr="00C751BD">
              <w:rPr>
                <w:rFonts w:ascii="Arial" w:hAnsi="Arial" w:cs="Arial"/>
              </w:rPr>
              <w:t xml:space="preserve"> College</w:t>
            </w:r>
            <w:r w:rsidRPr="00C751BD">
              <w:rPr>
                <w:rFonts w:ascii="Arial" w:hAnsi="Arial" w:cs="Arial"/>
              </w:rPr>
              <w:t xml:space="preserve"> of any changes in household income </w:t>
            </w:r>
          </w:p>
          <w:p w14:paraId="184A04A2" w14:textId="3BB75D40" w:rsidR="0085014C" w:rsidRPr="00C751BD" w:rsidRDefault="0085014C" w:rsidP="0085014C">
            <w:pPr>
              <w:pStyle w:val="ListParagraph"/>
              <w:numPr>
                <w:ilvl w:val="0"/>
                <w:numId w:val="3"/>
              </w:numPr>
              <w:rPr>
                <w:rFonts w:ascii="Arial" w:hAnsi="Arial" w:cs="Arial"/>
                <w:b/>
              </w:rPr>
            </w:pPr>
            <w:r w:rsidRPr="00C751BD">
              <w:rPr>
                <w:rFonts w:ascii="Arial" w:hAnsi="Arial" w:cs="Arial"/>
              </w:rPr>
              <w:t>I</w:t>
            </w:r>
            <w:r w:rsidR="005C28C5">
              <w:rPr>
                <w:rFonts w:ascii="Arial" w:hAnsi="Arial" w:cs="Arial"/>
              </w:rPr>
              <w:t>/we</w:t>
            </w:r>
            <w:r w:rsidRPr="00C751BD">
              <w:rPr>
                <w:rFonts w:ascii="Arial" w:hAnsi="Arial" w:cs="Arial"/>
              </w:rPr>
              <w:t xml:space="preserve"> understand the attendance and standard of behaviour required by </w:t>
            </w:r>
            <w:r w:rsidR="00865646">
              <w:rPr>
                <w:rFonts w:ascii="Arial" w:hAnsi="Arial" w:cs="Arial"/>
              </w:rPr>
              <w:t xml:space="preserve">PINC </w:t>
            </w:r>
            <w:r w:rsidR="00C751BD" w:rsidRPr="00C751BD">
              <w:rPr>
                <w:rFonts w:ascii="Arial" w:hAnsi="Arial" w:cs="Arial"/>
              </w:rPr>
              <w:t>College</w:t>
            </w:r>
            <w:r w:rsidRPr="00C751BD">
              <w:rPr>
                <w:rFonts w:ascii="Arial" w:hAnsi="Arial" w:cs="Arial"/>
              </w:rPr>
              <w:t>, and that the bursary funds are paid to support me on my course on condition of meeting those standards</w:t>
            </w:r>
          </w:p>
          <w:p w14:paraId="6AA06AA8" w14:textId="63943C4C" w:rsidR="0085014C" w:rsidRPr="005C28C5" w:rsidRDefault="0085014C" w:rsidP="0085014C">
            <w:pPr>
              <w:pStyle w:val="ListParagraph"/>
              <w:numPr>
                <w:ilvl w:val="0"/>
                <w:numId w:val="3"/>
              </w:numPr>
              <w:rPr>
                <w:rFonts w:ascii="Arial" w:hAnsi="Arial" w:cs="Arial"/>
                <w:b/>
              </w:rPr>
            </w:pPr>
            <w:r w:rsidRPr="00C751BD">
              <w:rPr>
                <w:rFonts w:ascii="Arial" w:hAnsi="Arial" w:cs="Arial"/>
              </w:rPr>
              <w:t>I</w:t>
            </w:r>
            <w:r w:rsidR="005C28C5">
              <w:rPr>
                <w:rFonts w:ascii="Arial" w:hAnsi="Arial" w:cs="Arial"/>
              </w:rPr>
              <w:t xml:space="preserve">/we </w:t>
            </w:r>
            <w:r w:rsidRPr="00C751BD">
              <w:rPr>
                <w:rFonts w:ascii="Arial" w:hAnsi="Arial" w:cs="Arial"/>
              </w:rPr>
              <w:t>understand there is not an automatic entitlement to bursary funding</w:t>
            </w:r>
            <w:r w:rsidR="005C28C5">
              <w:rPr>
                <w:rFonts w:ascii="Arial" w:hAnsi="Arial" w:cs="Arial"/>
              </w:rPr>
              <w:t xml:space="preserve">, </w:t>
            </w:r>
            <w:r w:rsidR="005C28C5" w:rsidRPr="005C28C5">
              <w:rPr>
                <w:rFonts w:ascii="Arial" w:eastAsia="Times New Roman" w:hAnsi="Arial" w:cs="Arial"/>
                <w:color w:val="0B0C0C"/>
                <w:lang w:eastAsia="en-GB"/>
              </w:rPr>
              <w:t xml:space="preserve">if </w:t>
            </w:r>
            <w:r w:rsidR="005C28C5">
              <w:rPr>
                <w:rFonts w:ascii="Arial" w:eastAsia="Times New Roman" w:hAnsi="Arial" w:cs="Arial"/>
                <w:color w:val="0B0C0C"/>
                <w:lang w:eastAsia="en-GB"/>
              </w:rPr>
              <w:t>I</w:t>
            </w:r>
            <w:r w:rsidR="005C28C5" w:rsidRPr="005C28C5">
              <w:rPr>
                <w:rFonts w:ascii="Arial" w:eastAsia="Times New Roman" w:hAnsi="Arial" w:cs="Arial"/>
                <w:color w:val="0B0C0C"/>
                <w:lang w:eastAsia="en-GB"/>
              </w:rPr>
              <w:t xml:space="preserve"> do not meet financial need or </w:t>
            </w:r>
            <w:r w:rsidR="005C28C5">
              <w:rPr>
                <w:rFonts w:ascii="Arial" w:eastAsia="Times New Roman" w:hAnsi="Arial" w:cs="Arial"/>
                <w:color w:val="0B0C0C"/>
                <w:lang w:eastAsia="en-GB"/>
              </w:rPr>
              <w:t>my</w:t>
            </w:r>
            <w:r w:rsidR="005C28C5" w:rsidRPr="005C28C5">
              <w:rPr>
                <w:rFonts w:ascii="Arial" w:eastAsia="Times New Roman" w:hAnsi="Arial" w:cs="Arial"/>
                <w:color w:val="0B0C0C"/>
                <w:lang w:eastAsia="en-GB"/>
              </w:rPr>
              <w:t xml:space="preserve"> needs are being met from another financial source.  </w:t>
            </w:r>
          </w:p>
          <w:p w14:paraId="27289007" w14:textId="1FA01B90" w:rsidR="0085014C" w:rsidRPr="00C751BD" w:rsidRDefault="0085014C" w:rsidP="0085014C">
            <w:pPr>
              <w:pStyle w:val="ListParagraph"/>
              <w:numPr>
                <w:ilvl w:val="0"/>
                <w:numId w:val="3"/>
              </w:numPr>
              <w:rPr>
                <w:rFonts w:ascii="Arial" w:hAnsi="Arial" w:cs="Arial"/>
                <w:b/>
              </w:rPr>
            </w:pPr>
            <w:r w:rsidRPr="005C28C5">
              <w:rPr>
                <w:rFonts w:ascii="Arial" w:hAnsi="Arial" w:cs="Arial"/>
              </w:rPr>
              <w:t>I</w:t>
            </w:r>
            <w:r w:rsidR="005C28C5">
              <w:rPr>
                <w:rFonts w:ascii="Arial" w:hAnsi="Arial" w:cs="Arial"/>
              </w:rPr>
              <w:t>/we</w:t>
            </w:r>
            <w:r w:rsidRPr="005C28C5">
              <w:rPr>
                <w:rFonts w:ascii="Arial" w:hAnsi="Arial" w:cs="Arial"/>
              </w:rPr>
              <w:t xml:space="preserve"> understand that the money and equipment provided is to enable me to</w:t>
            </w:r>
            <w:r w:rsidRPr="00C751BD">
              <w:rPr>
                <w:rFonts w:ascii="Arial" w:hAnsi="Arial" w:cs="Arial"/>
              </w:rPr>
              <w:t xml:space="preserve"> continue in education and if I leave </w:t>
            </w:r>
            <w:r w:rsidR="005C28C5">
              <w:rPr>
                <w:rFonts w:ascii="Arial" w:hAnsi="Arial" w:cs="Arial"/>
              </w:rPr>
              <w:t xml:space="preserve">Pinc </w:t>
            </w:r>
            <w:r w:rsidR="00C751BD" w:rsidRPr="00C751BD">
              <w:rPr>
                <w:rFonts w:ascii="Arial" w:hAnsi="Arial" w:cs="Arial"/>
              </w:rPr>
              <w:t>College</w:t>
            </w:r>
            <w:r w:rsidRPr="00C751BD">
              <w:rPr>
                <w:rFonts w:ascii="Arial" w:hAnsi="Arial" w:cs="Arial"/>
              </w:rPr>
              <w:t>, this financial support will stop</w:t>
            </w:r>
          </w:p>
          <w:p w14:paraId="5A2A285E" w14:textId="7822EE32" w:rsidR="0085014C" w:rsidRPr="00C751BD" w:rsidRDefault="0085014C" w:rsidP="0085014C">
            <w:pPr>
              <w:pStyle w:val="ListParagraph"/>
              <w:numPr>
                <w:ilvl w:val="0"/>
                <w:numId w:val="3"/>
              </w:numPr>
              <w:rPr>
                <w:rFonts w:ascii="Arial" w:hAnsi="Arial" w:cs="Arial"/>
                <w:b/>
              </w:rPr>
            </w:pPr>
            <w:r w:rsidRPr="00C751BD">
              <w:rPr>
                <w:rFonts w:ascii="Arial" w:hAnsi="Arial" w:cs="Arial"/>
                <w:b/>
              </w:rPr>
              <w:t>I</w:t>
            </w:r>
            <w:r w:rsidR="005C28C5">
              <w:rPr>
                <w:rFonts w:ascii="Arial" w:hAnsi="Arial" w:cs="Arial"/>
                <w:b/>
              </w:rPr>
              <w:t>/we</w:t>
            </w:r>
            <w:r w:rsidRPr="00C751BD">
              <w:rPr>
                <w:rFonts w:ascii="Arial" w:hAnsi="Arial" w:cs="Arial"/>
                <w:b/>
              </w:rPr>
              <w:t xml:space="preserve"> understand that books and equipment, such as a laptop and iPad, will remain the ownership of </w:t>
            </w:r>
            <w:r w:rsidR="00865646">
              <w:rPr>
                <w:rFonts w:ascii="Arial" w:hAnsi="Arial" w:cs="Arial"/>
                <w:b/>
              </w:rPr>
              <w:t xml:space="preserve">PINC </w:t>
            </w:r>
            <w:r w:rsidR="00C751BD" w:rsidRPr="00C751BD">
              <w:rPr>
                <w:rFonts w:ascii="Arial" w:hAnsi="Arial" w:cs="Arial"/>
                <w:b/>
              </w:rPr>
              <w:t>College</w:t>
            </w:r>
            <w:r w:rsidRPr="00C751BD">
              <w:rPr>
                <w:rFonts w:ascii="Arial" w:hAnsi="Arial" w:cs="Arial"/>
                <w:b/>
              </w:rPr>
              <w:t xml:space="preserve"> and will be returned on leaving/completion of my study programme</w:t>
            </w:r>
          </w:p>
          <w:p w14:paraId="0F55AAD8" w14:textId="33E059DC" w:rsidR="003C3371" w:rsidRDefault="003C3371" w:rsidP="003C3371">
            <w:pPr>
              <w:rPr>
                <w:rFonts w:ascii="Arial" w:hAnsi="Arial" w:cs="Arial"/>
                <w:b/>
                <w:sz w:val="24"/>
                <w:szCs w:val="24"/>
              </w:rPr>
            </w:pPr>
          </w:p>
          <w:p w14:paraId="40E41BAC" w14:textId="335CBB2A" w:rsidR="005C28C5" w:rsidRPr="005C28C5" w:rsidRDefault="005C28C5" w:rsidP="003C3371">
            <w:pPr>
              <w:rPr>
                <w:rFonts w:ascii="Arial" w:hAnsi="Arial" w:cs="Arial"/>
                <w:b/>
                <w:bCs/>
                <w:sz w:val="24"/>
                <w:szCs w:val="24"/>
              </w:rPr>
            </w:pPr>
            <w:r w:rsidRPr="005C28C5">
              <w:rPr>
                <w:rFonts w:ascii="Arial" w:hAnsi="Arial" w:cs="Arial"/>
                <w:b/>
                <w:bCs/>
              </w:rPr>
              <w:t xml:space="preserve">Parent/Carer </w:t>
            </w:r>
          </w:p>
          <w:p w14:paraId="4F9C6D6E" w14:textId="6745008F" w:rsidR="003C3371" w:rsidRPr="00A13D9C" w:rsidRDefault="005C28C5" w:rsidP="003C3371">
            <w:pPr>
              <w:autoSpaceDE w:val="0"/>
              <w:autoSpaceDN w:val="0"/>
              <w:adjustRightInd w:val="0"/>
              <w:spacing w:before="60" w:after="60"/>
              <w:rPr>
                <w:rFonts w:ascii="Arial" w:hAnsi="Arial" w:cs="Arial"/>
              </w:rPr>
            </w:pPr>
            <w:r>
              <w:rPr>
                <w:rFonts w:ascii="Arial" w:hAnsi="Arial" w:cs="Arial"/>
              </w:rPr>
              <w:t>I</w:t>
            </w:r>
            <w:r w:rsidR="003C3371" w:rsidRPr="00A13D9C">
              <w:rPr>
                <w:rFonts w:ascii="Arial" w:hAnsi="Arial" w:cs="Arial"/>
              </w:rPr>
              <w:t xml:space="preserve"> unders</w:t>
            </w:r>
            <w:r w:rsidR="003C3371">
              <w:rPr>
                <w:rFonts w:ascii="Arial" w:hAnsi="Arial" w:cs="Arial"/>
              </w:rPr>
              <w:t xml:space="preserve">tand that </w:t>
            </w:r>
            <w:r w:rsidR="0028338E">
              <w:rPr>
                <w:rFonts w:ascii="Arial" w:hAnsi="Arial" w:cs="Arial"/>
              </w:rPr>
              <w:t>PINC</w:t>
            </w:r>
            <w:r w:rsidR="00C751BD" w:rsidRPr="00C751BD">
              <w:rPr>
                <w:rFonts w:ascii="Arial" w:hAnsi="Arial" w:cs="Arial"/>
              </w:rPr>
              <w:t xml:space="preserve"> College</w:t>
            </w:r>
            <w:r w:rsidR="003C3371" w:rsidRPr="00C751BD">
              <w:rPr>
                <w:rFonts w:ascii="Arial" w:hAnsi="Arial" w:cs="Arial"/>
              </w:rPr>
              <w:t xml:space="preserve"> will</w:t>
            </w:r>
            <w:r w:rsidR="003C3371" w:rsidRPr="00A13D9C">
              <w:rPr>
                <w:rFonts w:ascii="Arial" w:hAnsi="Arial" w:cs="Arial"/>
              </w:rPr>
              <w:t xml:space="preserve"> keep th</w:t>
            </w:r>
            <w:r w:rsidR="003C3371">
              <w:rPr>
                <w:rFonts w:ascii="Arial" w:hAnsi="Arial" w:cs="Arial"/>
              </w:rPr>
              <w:t>is data and the evidence provided</w:t>
            </w:r>
            <w:r w:rsidR="003C3371" w:rsidRPr="00A13D9C">
              <w:rPr>
                <w:rFonts w:ascii="Arial" w:hAnsi="Arial" w:cs="Arial"/>
              </w:rPr>
              <w:t>, in line with the Data Protection Act 1998, to support the needs of my</w:t>
            </w:r>
            <w:r w:rsidR="003C3371">
              <w:rPr>
                <w:rFonts w:ascii="Arial" w:hAnsi="Arial" w:cs="Arial"/>
              </w:rPr>
              <w:t xml:space="preserve"> child</w:t>
            </w:r>
            <w:r w:rsidR="003C3371" w:rsidRPr="00A13D9C">
              <w:rPr>
                <w:rFonts w:ascii="Arial" w:hAnsi="Arial" w:cs="Arial"/>
              </w:rPr>
              <w:t>.</w:t>
            </w:r>
          </w:p>
          <w:p w14:paraId="7A7C463D" w14:textId="77777777" w:rsidR="003C3371" w:rsidRDefault="003C3371" w:rsidP="00654DE7">
            <w:pPr>
              <w:rPr>
                <w:rFonts w:ascii="Arial" w:hAnsi="Arial" w:cs="Arial"/>
              </w:rPr>
            </w:pPr>
          </w:p>
          <w:p w14:paraId="2AC77ED6" w14:textId="1313E64A" w:rsidR="00050C2F" w:rsidRDefault="00654DE7" w:rsidP="00654DE7">
            <w:pPr>
              <w:rPr>
                <w:rFonts w:ascii="Arial" w:hAnsi="Arial" w:cs="Arial"/>
              </w:rPr>
            </w:pPr>
            <w:r w:rsidRPr="00654DE7">
              <w:rPr>
                <w:rFonts w:ascii="Arial" w:hAnsi="Arial" w:cs="Arial"/>
              </w:rPr>
              <w:t xml:space="preserve">I have supported the </w:t>
            </w:r>
            <w:r w:rsidR="005044F6" w:rsidRPr="00654DE7">
              <w:rPr>
                <w:rFonts w:ascii="Arial" w:hAnsi="Arial" w:cs="Arial"/>
              </w:rPr>
              <w:t>above-named</w:t>
            </w:r>
            <w:r w:rsidRPr="00654DE7">
              <w:rPr>
                <w:rFonts w:ascii="Arial" w:hAnsi="Arial" w:cs="Arial"/>
              </w:rPr>
              <w:t xml:space="preserve"> person to understand and help complete this form, the information given is complete and accurate to the best of my knowledge, and no information which may affect the safety and welfare of this person or others at the </w:t>
            </w:r>
            <w:r w:rsidR="005C28C5">
              <w:rPr>
                <w:rFonts w:ascii="Arial" w:hAnsi="Arial" w:cs="Arial"/>
              </w:rPr>
              <w:t>C</w:t>
            </w:r>
            <w:r w:rsidRPr="00654DE7">
              <w:rPr>
                <w:rFonts w:ascii="Arial" w:hAnsi="Arial" w:cs="Arial"/>
              </w:rPr>
              <w:t>ollege has been withheld or omitted.  I understand that if the safety and welfare of any person at this college is compromised due to information being inaccurate or withheld by me, further action may be taken by the College.</w:t>
            </w:r>
          </w:p>
          <w:p w14:paraId="4DE21996" w14:textId="75FC6A01" w:rsidR="00A27D36" w:rsidRDefault="00A27D36" w:rsidP="00654DE7">
            <w:pPr>
              <w:rPr>
                <w:rFonts w:ascii="Arial" w:hAnsi="Arial" w:cs="Arial"/>
              </w:rPr>
            </w:pPr>
          </w:p>
          <w:p w14:paraId="39CF460A" w14:textId="42FACE41" w:rsidR="00050C2F" w:rsidRPr="00050C2F" w:rsidRDefault="00050C2F" w:rsidP="00634899">
            <w:pPr>
              <w:rPr>
                <w:rFonts w:ascii="Arial" w:hAnsi="Arial" w:cs="Arial"/>
              </w:rPr>
            </w:pPr>
          </w:p>
        </w:tc>
      </w:tr>
      <w:tr w:rsidR="00865646" w14:paraId="56204D72" w14:textId="77777777" w:rsidTr="00634899">
        <w:tc>
          <w:tcPr>
            <w:tcW w:w="10632" w:type="dxa"/>
          </w:tcPr>
          <w:p w14:paraId="546BD757" w14:textId="48310FE7" w:rsidR="00865646" w:rsidRDefault="00865646" w:rsidP="00654DE7">
            <w:pPr>
              <w:rPr>
                <w:rFonts w:ascii="Arial" w:hAnsi="Arial" w:cs="Arial"/>
              </w:rPr>
            </w:pPr>
          </w:p>
          <w:p w14:paraId="1D3BEEF5" w14:textId="4AA7F3E4" w:rsidR="00865646" w:rsidRPr="00865646" w:rsidRDefault="00865646" w:rsidP="00654DE7">
            <w:pPr>
              <w:rPr>
                <w:rFonts w:ascii="Arial" w:hAnsi="Arial" w:cs="Arial"/>
                <w:b/>
                <w:bCs/>
              </w:rPr>
            </w:pPr>
            <w:r w:rsidRPr="00865646">
              <w:rPr>
                <w:rFonts w:ascii="Arial" w:hAnsi="Arial" w:cs="Arial"/>
                <w:b/>
                <w:bCs/>
              </w:rPr>
              <w:t xml:space="preserve">Student </w:t>
            </w:r>
            <w:r>
              <w:rPr>
                <w:rFonts w:ascii="Arial" w:hAnsi="Arial" w:cs="Arial"/>
                <w:b/>
                <w:bCs/>
              </w:rPr>
              <w:t>S</w:t>
            </w:r>
            <w:r w:rsidRPr="00865646">
              <w:rPr>
                <w:rFonts w:ascii="Arial" w:hAnsi="Arial" w:cs="Arial"/>
                <w:b/>
                <w:bCs/>
              </w:rPr>
              <w:t>ignature:</w:t>
            </w:r>
          </w:p>
          <w:p w14:paraId="16F87EAC" w14:textId="3047FAC3" w:rsidR="00865646" w:rsidRDefault="00865646" w:rsidP="00654DE7">
            <w:pPr>
              <w:rPr>
                <w:rFonts w:ascii="Arial" w:hAnsi="Arial" w:cs="Arial"/>
              </w:rPr>
            </w:pPr>
          </w:p>
        </w:tc>
      </w:tr>
      <w:tr w:rsidR="00654DE7" w14:paraId="7E7813DF" w14:textId="77777777" w:rsidTr="00634899">
        <w:tc>
          <w:tcPr>
            <w:tcW w:w="10632" w:type="dxa"/>
          </w:tcPr>
          <w:p w14:paraId="33CC4C14" w14:textId="77777777" w:rsidR="00654DE7" w:rsidRDefault="00654DE7" w:rsidP="00654DE7">
            <w:pPr>
              <w:rPr>
                <w:rFonts w:ascii="Arial" w:hAnsi="Arial" w:cs="Arial"/>
              </w:rPr>
            </w:pPr>
          </w:p>
          <w:p w14:paraId="1ECCF205" w14:textId="0212B290" w:rsidR="00654DE7" w:rsidRDefault="00654DE7" w:rsidP="00654DE7">
            <w:pPr>
              <w:rPr>
                <w:rFonts w:ascii="Arial" w:hAnsi="Arial" w:cs="Arial"/>
                <w:b/>
              </w:rPr>
            </w:pPr>
            <w:r w:rsidRPr="00A13D9C">
              <w:rPr>
                <w:rFonts w:ascii="Arial" w:hAnsi="Arial" w:cs="Arial"/>
                <w:b/>
              </w:rPr>
              <w:t xml:space="preserve">Parent/Carer </w:t>
            </w:r>
            <w:r w:rsidR="00865646">
              <w:rPr>
                <w:rFonts w:ascii="Arial" w:hAnsi="Arial" w:cs="Arial"/>
                <w:b/>
              </w:rPr>
              <w:t>S</w:t>
            </w:r>
            <w:r w:rsidRPr="00A13D9C">
              <w:rPr>
                <w:rFonts w:ascii="Arial" w:hAnsi="Arial" w:cs="Arial"/>
                <w:b/>
              </w:rPr>
              <w:t>ignatur</w:t>
            </w:r>
            <w:r w:rsidR="001C00E8">
              <w:rPr>
                <w:rFonts w:ascii="Arial" w:hAnsi="Arial" w:cs="Arial"/>
                <w:b/>
              </w:rPr>
              <w:t>e</w:t>
            </w:r>
            <w:r w:rsidR="00865646">
              <w:rPr>
                <w:rFonts w:ascii="Arial" w:hAnsi="Arial" w:cs="Arial"/>
                <w:b/>
              </w:rPr>
              <w:t>:</w:t>
            </w:r>
          </w:p>
          <w:p w14:paraId="3F8F7B40" w14:textId="17F4A0E3" w:rsidR="001C00E8" w:rsidRPr="00A13D9C" w:rsidRDefault="001C00E8" w:rsidP="00654DE7">
            <w:pPr>
              <w:rPr>
                <w:rFonts w:ascii="Arial" w:hAnsi="Arial" w:cs="Arial"/>
                <w:b/>
              </w:rPr>
            </w:pPr>
          </w:p>
        </w:tc>
      </w:tr>
      <w:tr w:rsidR="00654DE7" w14:paraId="14F8A2DF" w14:textId="77777777" w:rsidTr="00634899">
        <w:tc>
          <w:tcPr>
            <w:tcW w:w="10632" w:type="dxa"/>
          </w:tcPr>
          <w:p w14:paraId="5F9F591B" w14:textId="77777777" w:rsidR="00654DE7" w:rsidRDefault="00654DE7" w:rsidP="00654DE7">
            <w:pPr>
              <w:rPr>
                <w:rFonts w:ascii="Arial" w:hAnsi="Arial" w:cs="Arial"/>
              </w:rPr>
            </w:pPr>
          </w:p>
          <w:p w14:paraId="799DF80B" w14:textId="77777777" w:rsidR="00654DE7" w:rsidRDefault="00654DE7" w:rsidP="00654DE7">
            <w:pPr>
              <w:rPr>
                <w:rFonts w:ascii="Arial" w:hAnsi="Arial" w:cs="Arial"/>
                <w:b/>
              </w:rPr>
            </w:pPr>
            <w:r w:rsidRPr="00A13D9C">
              <w:rPr>
                <w:rFonts w:ascii="Arial" w:hAnsi="Arial" w:cs="Arial"/>
                <w:b/>
              </w:rPr>
              <w:t>Print Name:</w:t>
            </w:r>
          </w:p>
          <w:p w14:paraId="7F2A4DD3" w14:textId="376D5D38" w:rsidR="001C00E8" w:rsidRPr="00A13D9C" w:rsidRDefault="001C00E8" w:rsidP="00654DE7">
            <w:pPr>
              <w:rPr>
                <w:rFonts w:ascii="Arial" w:hAnsi="Arial" w:cs="Arial"/>
                <w:b/>
              </w:rPr>
            </w:pPr>
          </w:p>
        </w:tc>
      </w:tr>
      <w:tr w:rsidR="00654DE7" w14:paraId="248B2C78" w14:textId="77777777" w:rsidTr="00634899">
        <w:tc>
          <w:tcPr>
            <w:tcW w:w="10632" w:type="dxa"/>
          </w:tcPr>
          <w:p w14:paraId="218D0B5F" w14:textId="77777777" w:rsidR="00654DE7" w:rsidRDefault="00654DE7" w:rsidP="00654DE7">
            <w:pPr>
              <w:rPr>
                <w:rFonts w:ascii="Arial" w:hAnsi="Arial" w:cs="Arial"/>
              </w:rPr>
            </w:pPr>
          </w:p>
          <w:p w14:paraId="372A9C55" w14:textId="77777777" w:rsidR="001C00E8" w:rsidRDefault="00654DE7" w:rsidP="0085014C">
            <w:pPr>
              <w:rPr>
                <w:rFonts w:ascii="Arial" w:hAnsi="Arial" w:cs="Arial"/>
                <w:b/>
              </w:rPr>
            </w:pPr>
            <w:r w:rsidRPr="00A13D9C">
              <w:rPr>
                <w:rFonts w:ascii="Arial" w:hAnsi="Arial" w:cs="Arial"/>
                <w:b/>
              </w:rPr>
              <w:t>Date:</w:t>
            </w:r>
          </w:p>
          <w:p w14:paraId="3AFA047E" w14:textId="57A6DAF4" w:rsidR="00C751BD" w:rsidRPr="00A13D9C" w:rsidRDefault="00C751BD" w:rsidP="0085014C">
            <w:pPr>
              <w:rPr>
                <w:rFonts w:ascii="Arial" w:hAnsi="Arial" w:cs="Arial"/>
                <w:b/>
              </w:rPr>
            </w:pPr>
          </w:p>
        </w:tc>
      </w:tr>
    </w:tbl>
    <w:p w14:paraId="3DC5DD09" w14:textId="03F58FB3" w:rsidR="00865646" w:rsidRDefault="00865646" w:rsidP="00060BF8">
      <w:pPr>
        <w:rPr>
          <w:rFonts w:ascii="Arial" w:hAnsi="Arial" w:cs="Arial"/>
          <w:b/>
          <w:sz w:val="32"/>
          <w:szCs w:val="32"/>
        </w:rPr>
      </w:pPr>
    </w:p>
    <w:sectPr w:rsidR="00865646" w:rsidSect="009C1EFB">
      <w:headerReference w:type="default" r:id="rId13"/>
      <w:footerReference w:type="default" r:id="rId14"/>
      <w:headerReference w:type="first" r:id="rId15"/>
      <w:pgSz w:w="11906" w:h="16838"/>
      <w:pgMar w:top="851" w:right="707"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862F9" w14:textId="77777777" w:rsidR="00804039" w:rsidRDefault="00804039" w:rsidP="00536109">
      <w:pPr>
        <w:spacing w:after="0" w:line="240" w:lineRule="auto"/>
      </w:pPr>
      <w:r>
        <w:separator/>
      </w:r>
    </w:p>
  </w:endnote>
  <w:endnote w:type="continuationSeparator" w:id="0">
    <w:p w14:paraId="3B0721AB" w14:textId="77777777" w:rsidR="00804039" w:rsidRDefault="00804039" w:rsidP="0053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303975"/>
      <w:docPartObj>
        <w:docPartGallery w:val="Page Numbers (Bottom of Page)"/>
        <w:docPartUnique/>
      </w:docPartObj>
    </w:sdtPr>
    <w:sdtEndPr>
      <w:rPr>
        <w:noProof/>
      </w:rPr>
    </w:sdtEndPr>
    <w:sdtContent>
      <w:p w14:paraId="0408BDB8" w14:textId="13225E5F" w:rsidR="002B310B" w:rsidRDefault="002B310B">
        <w:pPr>
          <w:pStyle w:val="Footer"/>
          <w:jc w:val="center"/>
        </w:pPr>
        <w:r>
          <w:fldChar w:fldCharType="begin"/>
        </w:r>
        <w:r>
          <w:instrText xml:space="preserve"> PAGE   \* MERGEFORMAT </w:instrText>
        </w:r>
        <w:r>
          <w:fldChar w:fldCharType="separate"/>
        </w:r>
        <w:r w:rsidR="00A773B5">
          <w:rPr>
            <w:noProof/>
          </w:rPr>
          <w:t>6</w:t>
        </w:r>
        <w:r>
          <w:rPr>
            <w:noProof/>
          </w:rPr>
          <w:fldChar w:fldCharType="end"/>
        </w:r>
      </w:p>
    </w:sdtContent>
  </w:sdt>
  <w:p w14:paraId="392C5B1A" w14:textId="77777777" w:rsidR="0003293B" w:rsidRDefault="0003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4E719" w14:textId="77777777" w:rsidR="00804039" w:rsidRDefault="00804039" w:rsidP="00536109">
      <w:pPr>
        <w:spacing w:after="0" w:line="240" w:lineRule="auto"/>
      </w:pPr>
      <w:r>
        <w:separator/>
      </w:r>
    </w:p>
  </w:footnote>
  <w:footnote w:type="continuationSeparator" w:id="0">
    <w:p w14:paraId="6592F708" w14:textId="77777777" w:rsidR="00804039" w:rsidRDefault="00804039" w:rsidP="0053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BE289" w14:textId="627206C9" w:rsidR="00536109" w:rsidRPr="00536109" w:rsidRDefault="00C42841" w:rsidP="009C1EFB">
    <w:pPr>
      <w:spacing w:line="264" w:lineRule="auto"/>
      <w:jc w:val="center"/>
    </w:pPr>
    <w:r w:rsidRPr="00DC090E">
      <w:rPr>
        <w:noProof/>
        <w:color w:val="000000"/>
        <w:sz w:val="32"/>
        <w:szCs w:val="32"/>
        <w:lang w:eastAsia="en-GB"/>
      </w:rPr>
      <mc:AlternateContent>
        <mc:Choice Requires="wps">
          <w:drawing>
            <wp:anchor distT="0" distB="0" distL="114300" distR="114300" simplePos="0" relativeHeight="251659264" behindDoc="0" locked="0" layoutInCell="1" allowOverlap="1" wp14:anchorId="7438E5F1" wp14:editId="70CD5A8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C6B14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Pr="00DC090E">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6A8EAAD7" wp14:editId="7E3CF43C">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9DD6104" id="Rectangle 1"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187B7C">
      <w:rPr>
        <w:rFonts w:ascii="Arial" w:hAnsi="Arial" w:cs="Arial"/>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B968" w14:textId="4B7B2F1A" w:rsidR="009C1EFB" w:rsidRDefault="009C1EFB">
    <w:pPr>
      <w:pStyle w:val="Header"/>
    </w:pPr>
    <w:r w:rsidRPr="00DC090E">
      <w:rPr>
        <w:rFonts w:ascii="Arial" w:hAnsi="Arial" w:cs="Arial"/>
        <w:b/>
        <w:noProof/>
        <w:sz w:val="32"/>
        <w:szCs w:val="32"/>
        <w:lang w:eastAsia="en-GB"/>
      </w:rPr>
      <mc:AlternateContent>
        <mc:Choice Requires="wps">
          <w:drawing>
            <wp:anchor distT="0" distB="0" distL="114300" distR="114300" simplePos="0" relativeHeight="251663360" behindDoc="0" locked="0" layoutInCell="1" allowOverlap="1" wp14:anchorId="2F4773B1" wp14:editId="0F39692F">
              <wp:simplePos x="0" y="0"/>
              <wp:positionH relativeFrom="page">
                <wp:align>center</wp:align>
              </wp:positionH>
              <wp:positionV relativeFrom="page">
                <wp:align>center</wp:align>
              </wp:positionV>
              <wp:extent cx="7376160" cy="9555480"/>
              <wp:effectExtent l="0" t="0" r="18415" b="15240"/>
              <wp:wrapNone/>
              <wp:docPr id="101338236" name="Rectangle 101338236"/>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442A372" id="Rectangle 101338236" o:spid="_x0000_s1026"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EC8"/>
    <w:multiLevelType w:val="hybridMultilevel"/>
    <w:tmpl w:val="1368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54770"/>
    <w:multiLevelType w:val="hybridMultilevel"/>
    <w:tmpl w:val="971A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BE2FD2"/>
    <w:multiLevelType w:val="hybridMultilevel"/>
    <w:tmpl w:val="EAA20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4B773B"/>
    <w:multiLevelType w:val="hybridMultilevel"/>
    <w:tmpl w:val="DC08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21673">
    <w:abstractNumId w:val="2"/>
  </w:num>
  <w:num w:numId="2" w16cid:durableId="1933733292">
    <w:abstractNumId w:val="3"/>
  </w:num>
  <w:num w:numId="3" w16cid:durableId="1489979767">
    <w:abstractNumId w:val="1"/>
  </w:num>
  <w:num w:numId="4" w16cid:durableId="17239442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ine Manley">
    <w15:presenceInfo w15:providerId="AD" w15:userId="S::caroline.manley@pinccollege.co.uk::e6cff078-c994-4b8b-9604-7628c370e3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30"/>
    <w:rsid w:val="00014C33"/>
    <w:rsid w:val="0003293B"/>
    <w:rsid w:val="00050C2F"/>
    <w:rsid w:val="000601DD"/>
    <w:rsid w:val="00060BF8"/>
    <w:rsid w:val="000B73BA"/>
    <w:rsid w:val="00152285"/>
    <w:rsid w:val="001669D5"/>
    <w:rsid w:val="00187B7C"/>
    <w:rsid w:val="001931AB"/>
    <w:rsid w:val="001B184B"/>
    <w:rsid w:val="001C00E8"/>
    <w:rsid w:val="001D6019"/>
    <w:rsid w:val="00216173"/>
    <w:rsid w:val="0022077A"/>
    <w:rsid w:val="00267879"/>
    <w:rsid w:val="0027291A"/>
    <w:rsid w:val="0027701B"/>
    <w:rsid w:val="0028224A"/>
    <w:rsid w:val="0028338E"/>
    <w:rsid w:val="00293155"/>
    <w:rsid w:val="002A2A71"/>
    <w:rsid w:val="002A67A6"/>
    <w:rsid w:val="002B310B"/>
    <w:rsid w:val="002B3AF8"/>
    <w:rsid w:val="0031315A"/>
    <w:rsid w:val="00330E14"/>
    <w:rsid w:val="00345713"/>
    <w:rsid w:val="00357904"/>
    <w:rsid w:val="003669B9"/>
    <w:rsid w:val="00382427"/>
    <w:rsid w:val="00397747"/>
    <w:rsid w:val="003C3371"/>
    <w:rsid w:val="0041319F"/>
    <w:rsid w:val="00420382"/>
    <w:rsid w:val="00420906"/>
    <w:rsid w:val="00425C15"/>
    <w:rsid w:val="00430D03"/>
    <w:rsid w:val="00431FA7"/>
    <w:rsid w:val="00442E30"/>
    <w:rsid w:val="004540E4"/>
    <w:rsid w:val="00487EBA"/>
    <w:rsid w:val="004C00D8"/>
    <w:rsid w:val="004C39BF"/>
    <w:rsid w:val="004D45D2"/>
    <w:rsid w:val="004E0979"/>
    <w:rsid w:val="004E4FA0"/>
    <w:rsid w:val="004F630F"/>
    <w:rsid w:val="005020AB"/>
    <w:rsid w:val="005044F6"/>
    <w:rsid w:val="00504B6F"/>
    <w:rsid w:val="00536109"/>
    <w:rsid w:val="00570EEA"/>
    <w:rsid w:val="00571949"/>
    <w:rsid w:val="00577C19"/>
    <w:rsid w:val="005A0C65"/>
    <w:rsid w:val="005C28C5"/>
    <w:rsid w:val="005C7F83"/>
    <w:rsid w:val="00634899"/>
    <w:rsid w:val="0063642E"/>
    <w:rsid w:val="00636934"/>
    <w:rsid w:val="00654DE7"/>
    <w:rsid w:val="006625D0"/>
    <w:rsid w:val="00664313"/>
    <w:rsid w:val="0070457E"/>
    <w:rsid w:val="007437FB"/>
    <w:rsid w:val="0076079A"/>
    <w:rsid w:val="0076649A"/>
    <w:rsid w:val="00786276"/>
    <w:rsid w:val="00791027"/>
    <w:rsid w:val="007D5B9F"/>
    <w:rsid w:val="00804039"/>
    <w:rsid w:val="00811541"/>
    <w:rsid w:val="00827761"/>
    <w:rsid w:val="0085014C"/>
    <w:rsid w:val="00850531"/>
    <w:rsid w:val="00865646"/>
    <w:rsid w:val="008854BD"/>
    <w:rsid w:val="008A723A"/>
    <w:rsid w:val="00927DAB"/>
    <w:rsid w:val="00937EC5"/>
    <w:rsid w:val="00941013"/>
    <w:rsid w:val="009614CF"/>
    <w:rsid w:val="009965EA"/>
    <w:rsid w:val="009A3A55"/>
    <w:rsid w:val="009B714A"/>
    <w:rsid w:val="009C1EFB"/>
    <w:rsid w:val="00A13D9C"/>
    <w:rsid w:val="00A14CA8"/>
    <w:rsid w:val="00A15C1C"/>
    <w:rsid w:val="00A20A01"/>
    <w:rsid w:val="00A235C7"/>
    <w:rsid w:val="00A24E4B"/>
    <w:rsid w:val="00A27D36"/>
    <w:rsid w:val="00A561CB"/>
    <w:rsid w:val="00A773B5"/>
    <w:rsid w:val="00A77847"/>
    <w:rsid w:val="00AA6757"/>
    <w:rsid w:val="00AB29C0"/>
    <w:rsid w:val="00AB5793"/>
    <w:rsid w:val="00B12F14"/>
    <w:rsid w:val="00B7013B"/>
    <w:rsid w:val="00BB719B"/>
    <w:rsid w:val="00BF11D3"/>
    <w:rsid w:val="00C42841"/>
    <w:rsid w:val="00C751BD"/>
    <w:rsid w:val="00C84B7F"/>
    <w:rsid w:val="00C87F6B"/>
    <w:rsid w:val="00CE6FA6"/>
    <w:rsid w:val="00D32BC4"/>
    <w:rsid w:val="00D55C9F"/>
    <w:rsid w:val="00D735AA"/>
    <w:rsid w:val="00D81D94"/>
    <w:rsid w:val="00D96D5C"/>
    <w:rsid w:val="00DC090E"/>
    <w:rsid w:val="00DD5610"/>
    <w:rsid w:val="00DE7A8F"/>
    <w:rsid w:val="00E23F76"/>
    <w:rsid w:val="00E32396"/>
    <w:rsid w:val="00E365AF"/>
    <w:rsid w:val="00E47753"/>
    <w:rsid w:val="00E50738"/>
    <w:rsid w:val="00E512E5"/>
    <w:rsid w:val="00E559E8"/>
    <w:rsid w:val="00E70ECE"/>
    <w:rsid w:val="00EF4263"/>
    <w:rsid w:val="00F00D82"/>
    <w:rsid w:val="00F02632"/>
    <w:rsid w:val="00FE1C5E"/>
    <w:rsid w:val="00FE285A"/>
    <w:rsid w:val="00FE4112"/>
    <w:rsid w:val="00FF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7852"/>
  <w15:chartTrackingRefBased/>
  <w15:docId w15:val="{E9AF912C-322D-4AFA-B216-19863338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109"/>
  </w:style>
  <w:style w:type="paragraph" w:styleId="Footer">
    <w:name w:val="footer"/>
    <w:basedOn w:val="Normal"/>
    <w:link w:val="FooterChar"/>
    <w:uiPriority w:val="99"/>
    <w:unhideWhenUsed/>
    <w:rsid w:val="00536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109"/>
  </w:style>
  <w:style w:type="table" w:styleId="TableGrid">
    <w:name w:val="Table Grid"/>
    <w:basedOn w:val="TableNormal"/>
    <w:uiPriority w:val="39"/>
    <w:rsid w:val="00937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276"/>
    <w:pPr>
      <w:ind w:left="720"/>
      <w:contextualSpacing/>
    </w:pPr>
  </w:style>
  <w:style w:type="character" w:styleId="Hyperlink">
    <w:name w:val="Hyperlink"/>
    <w:basedOn w:val="DefaultParagraphFont"/>
    <w:uiPriority w:val="99"/>
    <w:unhideWhenUsed/>
    <w:rsid w:val="00DC090E"/>
    <w:rPr>
      <w:color w:val="0563C1" w:themeColor="hyperlink"/>
      <w:u w:val="single"/>
    </w:rPr>
  </w:style>
  <w:style w:type="character" w:customStyle="1" w:styleId="UnresolvedMention1">
    <w:name w:val="Unresolved Mention1"/>
    <w:basedOn w:val="DefaultParagraphFont"/>
    <w:uiPriority w:val="99"/>
    <w:semiHidden/>
    <w:unhideWhenUsed/>
    <w:rsid w:val="00DC090E"/>
    <w:rPr>
      <w:color w:val="605E5C"/>
      <w:shd w:val="clear" w:color="auto" w:fill="E1DFDD"/>
    </w:rPr>
  </w:style>
  <w:style w:type="character" w:styleId="UnresolvedMention">
    <w:name w:val="Unresolved Mention"/>
    <w:basedOn w:val="DefaultParagraphFont"/>
    <w:uiPriority w:val="99"/>
    <w:semiHidden/>
    <w:unhideWhenUsed/>
    <w:rsid w:val="00634899"/>
    <w:rPr>
      <w:color w:val="605E5C"/>
      <w:shd w:val="clear" w:color="auto" w:fill="E1DFDD"/>
    </w:rPr>
  </w:style>
  <w:style w:type="paragraph" w:styleId="Revision">
    <w:name w:val="Revision"/>
    <w:hidden/>
    <w:uiPriority w:val="99"/>
    <w:semiHidden/>
    <w:rsid w:val="00366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nect@pinccollege.co.u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4a3e02-25a9-40e4-b386-16c37a6ddc77">
      <Terms xmlns="http://schemas.microsoft.com/office/infopath/2007/PartnerControls"/>
    </lcf76f155ced4ddcb4097134ff3c332f>
    <DocumentDate xmlns="8a4a3e02-25a9-40e4-b386-16c37a6ddc77" xsi:nil="true"/>
    <TaxCatchAll xmlns="90d86b2e-2f57-4425-824e-f6b632c98ba0" xsi:nil="true"/>
    <ContentAlert xmlns="8a4a3e02-25a9-40e4-b386-16c37a6ddc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2A2BE98FC354B8CA11113F614058C" ma:contentTypeVersion="20" ma:contentTypeDescription="Create a new document." ma:contentTypeScope="" ma:versionID="bcd02ef18f4b03fc368b0a9b038eb9c0">
  <xsd:schema xmlns:xsd="http://www.w3.org/2001/XMLSchema" xmlns:xs="http://www.w3.org/2001/XMLSchema" xmlns:p="http://schemas.microsoft.com/office/2006/metadata/properties" xmlns:ns2="8a4a3e02-25a9-40e4-b386-16c37a6ddc77" xmlns:ns3="90d86b2e-2f57-4425-824e-f6b632c98ba0" targetNamespace="http://schemas.microsoft.com/office/2006/metadata/properties" ma:root="true" ma:fieldsID="62d84c94f9e1bafaa2a29346c698852a" ns2:_="" ns3:_="">
    <xsd:import namespace="8a4a3e02-25a9-40e4-b386-16c37a6ddc77"/>
    <xsd:import namespace="90d86b2e-2f57-4425-824e-f6b632c98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DocumentDate" minOccurs="0"/>
                <xsd:element ref="ns2:MediaServiceSearchProperties" minOccurs="0"/>
                <xsd:element ref="ns2:ContentAl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a3e02-25a9-40e4-b386-16c37a6dd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c516e3-133c-4891-b209-036f3d9e8c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ocumentDate" ma:index="25" nillable="true" ma:displayName="Document Date" ma:format="DateOnly" ma:internalName="Document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ntentAlert" ma:index="27" nillable="true" ma:displayName="Content Alert" ma:format="Dropdown" ma:internalName="ContentAler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86b2e-2f57-4425-824e-f6b632c98b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a7993a-5db4-4d4c-ad1c-989669e70f00}" ma:internalName="TaxCatchAll" ma:showField="CatchAllData" ma:web="90d86b2e-2f57-4425-824e-f6b632c98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F874D-A7B9-48F4-BB9F-C5889BFB08F5}">
  <ds:schemaRefs>
    <ds:schemaRef ds:uri="http://schemas.openxmlformats.org/officeDocument/2006/bibliography"/>
  </ds:schemaRefs>
</ds:datastoreItem>
</file>

<file path=customXml/itemProps2.xml><?xml version="1.0" encoding="utf-8"?>
<ds:datastoreItem xmlns:ds="http://schemas.openxmlformats.org/officeDocument/2006/customXml" ds:itemID="{8521337E-0BD6-42CF-B4AE-8BDC9FBD98B1}">
  <ds:schemaRefs>
    <ds:schemaRef ds:uri="http://schemas.microsoft.com/office/2006/metadata/properties"/>
    <ds:schemaRef ds:uri="http://schemas.microsoft.com/office/infopath/2007/PartnerControls"/>
    <ds:schemaRef ds:uri="8a4a3e02-25a9-40e4-b386-16c37a6ddc77"/>
    <ds:schemaRef ds:uri="90d86b2e-2f57-4425-824e-f6b632c98ba0"/>
  </ds:schemaRefs>
</ds:datastoreItem>
</file>

<file path=customXml/itemProps3.xml><?xml version="1.0" encoding="utf-8"?>
<ds:datastoreItem xmlns:ds="http://schemas.openxmlformats.org/officeDocument/2006/customXml" ds:itemID="{A3871AC7-32D8-4103-933C-A1A35A14EB6B}">
  <ds:schemaRefs>
    <ds:schemaRef ds:uri="http://schemas.microsoft.com/sharepoint/v3/contenttype/forms"/>
  </ds:schemaRefs>
</ds:datastoreItem>
</file>

<file path=customXml/itemProps4.xml><?xml version="1.0" encoding="utf-8"?>
<ds:datastoreItem xmlns:ds="http://schemas.openxmlformats.org/officeDocument/2006/customXml" ds:itemID="{959F3783-7030-4820-BC75-5A2C61A20A70}"/>
</file>

<file path=docProps/app.xml><?xml version="1.0" encoding="utf-8"?>
<Properties xmlns="http://schemas.openxmlformats.org/officeDocument/2006/extended-properties" xmlns:vt="http://schemas.openxmlformats.org/officeDocument/2006/docPropsVTypes">
  <Template>Normal</Template>
  <TotalTime>0</TotalTime>
  <Pages>5</Pages>
  <Words>802</Words>
  <Characters>4573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E</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subject/>
  <dc:creator>Julie Lynes-Doherty</dc:creator>
  <cp:keywords/>
  <dc:description/>
  <cp:lastModifiedBy>Caroline Manley</cp:lastModifiedBy>
  <cp:revision>2</cp:revision>
  <dcterms:created xsi:type="dcterms:W3CDTF">2024-07-16T13:05:00Z</dcterms:created>
  <dcterms:modified xsi:type="dcterms:W3CDTF">2024-07-16T13:05:00Z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0x0101007E02A2BE98FC354B8CA11113F614058C</vt:lpwstr>
  </property>
  <property fmtid="{D5CDD505-2E9C-101B-9397-08002B2CF9AE}" pid="3" name="MediaServiceImageTags">
    <vt:lpwstr/>
  </property>
</Properties>
</file>